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2E7D" w:rsidR="008375F9" w:rsidP="008375F9" w:rsidRDefault="008375F9" w14:paraId="75B08D55" w14:textId="77777777">
      <w:pPr>
        <w:tabs>
          <w:tab w:val="center" w:pos="4536"/>
          <w:tab w:val="right" w:pos="9072"/>
        </w:tabs>
        <w:overflowPunct w:val="0"/>
        <w:autoSpaceDE w:val="0"/>
        <w:autoSpaceDN w:val="0"/>
        <w:adjustRightInd w:val="0"/>
        <w:ind w:left="-540"/>
        <w:jc w:val="center"/>
        <w:textAlignment w:val="baseline"/>
        <w:rPr>
          <w:rFonts w:ascii="Arial" w:hAnsi="Arial" w:cs="Arial"/>
          <w:sz w:val="20"/>
          <w:szCs w:val="20"/>
        </w:rPr>
      </w:pPr>
    </w:p>
    <w:p w:rsidRPr="00412E7D" w:rsidR="008375F9" w:rsidP="008375F9" w:rsidRDefault="008375F9" w14:paraId="112AE3CD" w14:textId="77777777">
      <w:pPr>
        <w:tabs>
          <w:tab w:val="center" w:pos="4536"/>
          <w:tab w:val="right" w:pos="9072"/>
        </w:tabs>
        <w:overflowPunct w:val="0"/>
        <w:autoSpaceDE w:val="0"/>
        <w:autoSpaceDN w:val="0"/>
        <w:adjustRightInd w:val="0"/>
        <w:ind w:left="-540"/>
        <w:jc w:val="center"/>
        <w:textAlignment w:val="baseline"/>
        <w:rPr>
          <w:rFonts w:ascii="Arial" w:hAnsi="Arial" w:cs="Arial"/>
          <w:sz w:val="20"/>
          <w:szCs w:val="20"/>
        </w:rPr>
      </w:pPr>
    </w:p>
    <w:p w:rsidRPr="00412E7D" w:rsidR="008375F9" w:rsidP="008375F9" w:rsidRDefault="008375F9" w14:paraId="3571F4EF" w14:textId="77777777">
      <w:pPr>
        <w:tabs>
          <w:tab w:val="center" w:pos="4536"/>
          <w:tab w:val="right" w:pos="9072"/>
        </w:tabs>
        <w:overflowPunct w:val="0"/>
        <w:autoSpaceDE w:val="0"/>
        <w:autoSpaceDN w:val="0"/>
        <w:adjustRightInd w:val="0"/>
        <w:ind w:left="-540"/>
        <w:jc w:val="center"/>
        <w:textAlignment w:val="baseline"/>
        <w:rPr>
          <w:rFonts w:ascii="Arial" w:hAnsi="Arial" w:cs="Arial"/>
          <w:sz w:val="20"/>
          <w:szCs w:val="20"/>
        </w:rPr>
      </w:pPr>
    </w:p>
    <w:p w:rsidRPr="00412E7D" w:rsidR="008375F9" w:rsidP="008375F9" w:rsidRDefault="008375F9" w14:paraId="6FCE36E9" w14:textId="77777777">
      <w:pPr>
        <w:tabs>
          <w:tab w:val="center" w:pos="4536"/>
          <w:tab w:val="right" w:pos="9072"/>
        </w:tabs>
        <w:overflowPunct w:val="0"/>
        <w:autoSpaceDE w:val="0"/>
        <w:autoSpaceDN w:val="0"/>
        <w:adjustRightInd w:val="0"/>
        <w:ind w:left="-540"/>
        <w:jc w:val="center"/>
        <w:textAlignment w:val="baseline"/>
        <w:rPr>
          <w:rFonts w:ascii="Arial" w:hAnsi="Arial" w:cs="Arial"/>
          <w:sz w:val="20"/>
          <w:szCs w:val="20"/>
        </w:rPr>
      </w:pPr>
    </w:p>
    <w:p w:rsidRPr="00412E7D" w:rsidR="008375F9" w:rsidP="008375F9" w:rsidRDefault="008375F9" w14:paraId="551D6A6D" w14:textId="77777777">
      <w:pPr>
        <w:tabs>
          <w:tab w:val="center" w:pos="4536"/>
          <w:tab w:val="right" w:pos="9072"/>
        </w:tabs>
        <w:overflowPunct w:val="0"/>
        <w:autoSpaceDE w:val="0"/>
        <w:autoSpaceDN w:val="0"/>
        <w:adjustRightInd w:val="0"/>
        <w:ind w:left="-540"/>
        <w:jc w:val="center"/>
        <w:textAlignment w:val="baseline"/>
        <w:rPr>
          <w:rFonts w:ascii="Arial" w:hAnsi="Arial" w:cs="Arial"/>
          <w:sz w:val="20"/>
          <w:szCs w:val="20"/>
        </w:rPr>
      </w:pPr>
    </w:p>
    <w:p w:rsidRPr="00412E7D" w:rsidR="008375F9" w:rsidP="008375F9" w:rsidRDefault="008375F9" w14:paraId="6488B315" w14:textId="77777777">
      <w:pPr>
        <w:tabs>
          <w:tab w:val="center" w:pos="4536"/>
          <w:tab w:val="right" w:pos="9072"/>
        </w:tabs>
        <w:overflowPunct w:val="0"/>
        <w:autoSpaceDE w:val="0"/>
        <w:autoSpaceDN w:val="0"/>
        <w:adjustRightInd w:val="0"/>
        <w:ind w:left="-540"/>
        <w:jc w:val="center"/>
        <w:textAlignment w:val="baseline"/>
        <w:rPr>
          <w:rFonts w:ascii="Arial" w:hAnsi="Arial" w:cs="Arial"/>
          <w:sz w:val="20"/>
          <w:szCs w:val="20"/>
        </w:rPr>
      </w:pPr>
    </w:p>
    <w:p w:rsidRPr="00412E7D" w:rsidR="008375F9" w:rsidP="008375F9" w:rsidRDefault="008375F9" w14:paraId="6B4B2483" w14:textId="77777777">
      <w:pPr>
        <w:tabs>
          <w:tab w:val="center" w:pos="4536"/>
          <w:tab w:val="right" w:pos="9072"/>
        </w:tabs>
        <w:overflowPunct w:val="0"/>
        <w:autoSpaceDE w:val="0"/>
        <w:autoSpaceDN w:val="0"/>
        <w:adjustRightInd w:val="0"/>
        <w:ind w:left="-540"/>
        <w:jc w:val="center"/>
        <w:textAlignment w:val="baseline"/>
        <w:rPr>
          <w:rFonts w:ascii="Arial" w:hAnsi="Arial" w:cs="Arial"/>
          <w:sz w:val="20"/>
          <w:szCs w:val="20"/>
        </w:rPr>
      </w:pPr>
    </w:p>
    <w:p w:rsidRPr="00412E7D" w:rsidR="008375F9" w:rsidP="008375F9" w:rsidRDefault="008375F9" w14:paraId="3CC4A768" w14:textId="77777777">
      <w:pPr>
        <w:tabs>
          <w:tab w:val="center" w:pos="4536"/>
          <w:tab w:val="right" w:pos="9072"/>
        </w:tabs>
        <w:overflowPunct w:val="0"/>
        <w:autoSpaceDE w:val="0"/>
        <w:autoSpaceDN w:val="0"/>
        <w:adjustRightInd w:val="0"/>
        <w:ind w:left="-540"/>
        <w:jc w:val="center"/>
        <w:textAlignment w:val="baseline"/>
        <w:rPr>
          <w:rFonts w:ascii="Arial" w:hAnsi="Arial" w:cs="Arial"/>
          <w:sz w:val="20"/>
          <w:szCs w:val="20"/>
        </w:rPr>
      </w:pPr>
    </w:p>
    <w:p w:rsidRPr="00412E7D" w:rsidR="008375F9" w:rsidP="008375F9" w:rsidRDefault="008375F9" w14:paraId="5F571752" w14:textId="77777777">
      <w:pPr>
        <w:tabs>
          <w:tab w:val="center" w:pos="4536"/>
          <w:tab w:val="right" w:pos="9072"/>
        </w:tabs>
        <w:overflowPunct w:val="0"/>
        <w:autoSpaceDE w:val="0"/>
        <w:autoSpaceDN w:val="0"/>
        <w:adjustRightInd w:val="0"/>
        <w:ind w:left="-540"/>
        <w:jc w:val="center"/>
        <w:textAlignment w:val="baseline"/>
        <w:rPr>
          <w:rFonts w:ascii="Arial" w:hAnsi="Arial" w:cs="Arial"/>
          <w:sz w:val="20"/>
          <w:szCs w:val="20"/>
        </w:rPr>
      </w:pPr>
    </w:p>
    <w:p w:rsidRPr="00412E7D" w:rsidR="008375F9" w:rsidP="008375F9" w:rsidRDefault="008375F9" w14:paraId="2B269D20" w14:textId="77777777">
      <w:pPr>
        <w:tabs>
          <w:tab w:val="center" w:pos="4536"/>
          <w:tab w:val="right" w:pos="9072"/>
        </w:tabs>
        <w:overflowPunct w:val="0"/>
        <w:autoSpaceDE w:val="0"/>
        <w:autoSpaceDN w:val="0"/>
        <w:adjustRightInd w:val="0"/>
        <w:ind w:left="-540"/>
        <w:jc w:val="center"/>
        <w:textAlignment w:val="baseline"/>
        <w:rPr>
          <w:rFonts w:ascii="Arial" w:hAnsi="Arial" w:cs="Arial"/>
          <w:sz w:val="20"/>
          <w:szCs w:val="20"/>
        </w:rPr>
      </w:pPr>
    </w:p>
    <w:p w:rsidRPr="00FC6277" w:rsidR="008375F9" w:rsidP="008375F9" w:rsidRDefault="008375F9" w14:paraId="0366A387" w14:textId="77777777">
      <w:pPr>
        <w:tabs>
          <w:tab w:val="center" w:pos="4536"/>
          <w:tab w:val="right" w:pos="9072"/>
        </w:tabs>
        <w:overflowPunct w:val="0"/>
        <w:autoSpaceDE w:val="0"/>
        <w:autoSpaceDN w:val="0"/>
        <w:adjustRightInd w:val="0"/>
        <w:ind w:left="-540"/>
        <w:jc w:val="center"/>
        <w:textAlignment w:val="baseline"/>
        <w:rPr>
          <w:rFonts w:ascii="Arial" w:hAnsi="Arial" w:cs="Arial"/>
          <w:sz w:val="32"/>
          <w:szCs w:val="32"/>
        </w:rPr>
      </w:pPr>
    </w:p>
    <w:p w:rsidRPr="00FC6277" w:rsidR="008375F9" w:rsidP="008375F9" w:rsidRDefault="008375F9" w14:paraId="139C2FC9" w14:textId="77777777">
      <w:pPr>
        <w:pStyle w:val="Teksts"/>
        <w:rPr>
          <w:rFonts w:ascii="Arial" w:hAnsi="Arial" w:cs="Arial"/>
          <w:b/>
          <w:sz w:val="40"/>
          <w:szCs w:val="40"/>
          <w:highlight w:val="yellow"/>
        </w:rPr>
      </w:pPr>
    </w:p>
    <w:p w:rsidRPr="00D569AA" w:rsidR="008375F9" w:rsidP="37B8C354" w:rsidRDefault="008375F9" w14:paraId="69E1FF45" w14:textId="5E4E3980">
      <w:pPr>
        <w:pStyle w:val="Nos2"/>
        <w:rPr>
          <w:b w:val="1"/>
          <w:bCs w:val="1"/>
          <w:color w:val="242424"/>
          <w:sz w:val="32"/>
          <w:szCs w:val="32"/>
        </w:rPr>
      </w:pPr>
      <w:r w:rsidRPr="37B8C354" w:rsidR="2032CB4F">
        <w:rPr>
          <w:b w:val="1"/>
          <w:bCs w:val="1"/>
          <w:color w:val="242424"/>
          <w:sz w:val="32"/>
          <w:szCs w:val="32"/>
        </w:rPr>
        <w:t xml:space="preserve"> Mobilo sakaru operatoru sniegto pakalpojumu iegāde SIA "Rīgas Austrumu klīniskā universitātes slimnīca"</w:t>
      </w:r>
      <w:bookmarkStart w:name="_Hlk114836499" w:id="1"/>
      <w:bookmarkEnd w:id="1"/>
    </w:p>
    <w:bookmarkStart w:name="_Hlk17278162" w:id="3"/>
    <w:bookmarkEnd w:id="3"/>
    <w:p w:rsidRPr="00412E7D" w:rsidR="008375F9" w:rsidP="37B8C354" w:rsidRDefault="008375F9" w14:paraId="21FFCAFB" w14:textId="77777777">
      <w:pPr>
        <w:pStyle w:val="Nos3"/>
        <w:rPr>
          <w:rFonts w:ascii="Arial" w:hAnsi="Arial" w:cs="Arial"/>
          <w:sz w:val="24"/>
          <w:szCs w:val="24"/>
        </w:rPr>
      </w:pPr>
    </w:p>
    <w:p w:rsidRPr="00412E7D" w:rsidR="008375F9" w:rsidP="008375F9" w:rsidRDefault="008375F9" w14:paraId="6D1AB4D4" w14:textId="77777777">
      <w:pPr>
        <w:pStyle w:val="Nos3"/>
        <w:rPr>
          <w:rFonts w:ascii="Arial" w:hAnsi="Arial" w:cs="Arial"/>
          <w:sz w:val="24"/>
        </w:rPr>
      </w:pPr>
    </w:p>
    <w:p w:rsidRPr="00412E7D" w:rsidR="008375F9" w:rsidP="008375F9" w:rsidRDefault="008375F9" w14:paraId="34982B51" w14:textId="77777777">
      <w:pPr>
        <w:rPr>
          <w:rFonts w:ascii="Arial" w:hAnsi="Arial" w:cs="Arial"/>
          <w:sz w:val="20"/>
          <w:szCs w:val="20"/>
          <w:highlight w:val="yellow"/>
        </w:rPr>
      </w:pPr>
    </w:p>
    <w:p w:rsidRPr="00412E7D" w:rsidR="008375F9" w:rsidP="008375F9" w:rsidRDefault="008375F9" w14:paraId="4CC29778" w14:textId="77777777">
      <w:pPr>
        <w:jc w:val="center"/>
        <w:rPr>
          <w:rFonts w:ascii="Arial" w:hAnsi="Arial" w:cs="Arial"/>
          <w:b/>
          <w:sz w:val="20"/>
          <w:szCs w:val="20"/>
          <w:highlight w:val="yellow"/>
        </w:rPr>
      </w:pPr>
    </w:p>
    <w:p w:rsidRPr="00412E7D" w:rsidR="008375F9" w:rsidP="008375F9" w:rsidRDefault="008375F9" w14:paraId="6039B6A6" w14:textId="77777777">
      <w:pPr>
        <w:jc w:val="center"/>
        <w:rPr>
          <w:rFonts w:ascii="Arial" w:hAnsi="Arial" w:cs="Arial"/>
          <w:b/>
          <w:sz w:val="20"/>
          <w:szCs w:val="20"/>
          <w:highlight w:val="yellow"/>
        </w:rPr>
      </w:pPr>
    </w:p>
    <w:p w:rsidRPr="00412E7D" w:rsidR="008375F9" w:rsidP="008375F9" w:rsidRDefault="008375F9" w14:paraId="2120F944" w14:textId="77777777">
      <w:pPr>
        <w:jc w:val="center"/>
        <w:rPr>
          <w:rFonts w:ascii="Arial" w:hAnsi="Arial" w:cs="Arial"/>
          <w:b/>
          <w:sz w:val="20"/>
          <w:szCs w:val="20"/>
          <w:highlight w:val="yellow"/>
        </w:rPr>
      </w:pPr>
    </w:p>
    <w:p w:rsidRPr="00412E7D" w:rsidR="008375F9" w:rsidP="008375F9" w:rsidRDefault="008375F9" w14:paraId="09075BF4" w14:textId="77777777">
      <w:pPr>
        <w:jc w:val="center"/>
        <w:rPr>
          <w:rFonts w:ascii="Arial" w:hAnsi="Arial" w:cs="Arial"/>
          <w:b/>
          <w:sz w:val="20"/>
          <w:szCs w:val="20"/>
          <w:highlight w:val="yellow"/>
        </w:rPr>
      </w:pPr>
    </w:p>
    <w:p w:rsidRPr="00412E7D" w:rsidR="008375F9" w:rsidP="008375F9" w:rsidRDefault="008375F9" w14:paraId="7A5F6698" w14:textId="77777777">
      <w:pPr>
        <w:jc w:val="center"/>
        <w:rPr>
          <w:rFonts w:ascii="Arial" w:hAnsi="Arial" w:cs="Arial"/>
          <w:b/>
          <w:sz w:val="20"/>
          <w:szCs w:val="20"/>
          <w:highlight w:val="yellow"/>
        </w:rPr>
      </w:pPr>
    </w:p>
    <w:p w:rsidRPr="00412E7D" w:rsidR="008375F9" w:rsidP="008375F9" w:rsidRDefault="008375F9" w14:paraId="38EFD5F2" w14:textId="77777777">
      <w:pPr>
        <w:rPr>
          <w:rFonts w:ascii="Arial" w:hAnsi="Arial" w:cs="Arial"/>
          <w:sz w:val="20"/>
          <w:szCs w:val="20"/>
          <w:highlight w:val="yellow"/>
        </w:rPr>
      </w:pPr>
    </w:p>
    <w:p w:rsidRPr="00412E7D" w:rsidR="008375F9" w:rsidP="008375F9" w:rsidRDefault="008375F9" w14:paraId="63EF8126" w14:textId="77777777">
      <w:pPr>
        <w:jc w:val="center"/>
        <w:rPr>
          <w:rFonts w:ascii="Arial" w:hAnsi="Arial" w:cs="Arial"/>
          <w:sz w:val="20"/>
          <w:szCs w:val="20"/>
          <w:highlight w:val="yellow"/>
        </w:rPr>
      </w:pPr>
    </w:p>
    <w:p w:rsidRPr="00412E7D" w:rsidR="008375F9" w:rsidP="008375F9" w:rsidRDefault="008375F9" w14:paraId="763A7FA5" w14:textId="77777777">
      <w:pPr>
        <w:jc w:val="center"/>
        <w:rPr>
          <w:rFonts w:ascii="Arial" w:hAnsi="Arial" w:cs="Arial"/>
          <w:sz w:val="20"/>
          <w:szCs w:val="20"/>
          <w:highlight w:val="yellow"/>
        </w:rPr>
      </w:pPr>
    </w:p>
    <w:p w:rsidRPr="00412E7D" w:rsidR="008375F9" w:rsidP="008375F9" w:rsidRDefault="008375F9" w14:paraId="3D3FCBE9" w14:textId="77777777">
      <w:pPr>
        <w:jc w:val="center"/>
        <w:rPr>
          <w:rFonts w:ascii="Arial" w:hAnsi="Arial" w:cs="Arial"/>
          <w:sz w:val="20"/>
          <w:szCs w:val="20"/>
          <w:highlight w:val="yellow"/>
        </w:rPr>
      </w:pPr>
    </w:p>
    <w:p w:rsidRPr="00412E7D" w:rsidR="008375F9" w:rsidP="008375F9" w:rsidRDefault="008375F9" w14:paraId="537E83EF" w14:textId="77777777">
      <w:pPr>
        <w:jc w:val="center"/>
        <w:rPr>
          <w:rFonts w:ascii="Arial" w:hAnsi="Arial" w:cs="Arial"/>
          <w:sz w:val="20"/>
          <w:szCs w:val="20"/>
          <w:highlight w:val="yellow"/>
        </w:rPr>
      </w:pPr>
    </w:p>
    <w:p w:rsidRPr="00412E7D" w:rsidR="008375F9" w:rsidP="008375F9" w:rsidRDefault="008375F9" w14:paraId="37983CF2" w14:textId="77777777">
      <w:pPr>
        <w:jc w:val="center"/>
        <w:rPr>
          <w:rFonts w:ascii="Arial" w:hAnsi="Arial" w:cs="Arial"/>
          <w:sz w:val="20"/>
          <w:szCs w:val="20"/>
          <w:highlight w:val="yellow"/>
        </w:rPr>
      </w:pPr>
    </w:p>
    <w:p w:rsidRPr="00412E7D" w:rsidR="008375F9" w:rsidP="008375F9" w:rsidRDefault="008375F9" w14:paraId="6666D093" w14:textId="77777777">
      <w:pPr>
        <w:jc w:val="center"/>
        <w:rPr>
          <w:rFonts w:ascii="Arial" w:hAnsi="Arial" w:cs="Arial"/>
          <w:sz w:val="20"/>
          <w:szCs w:val="20"/>
          <w:highlight w:val="yellow"/>
        </w:rPr>
      </w:pPr>
    </w:p>
    <w:p w:rsidRPr="00412E7D" w:rsidR="008375F9" w:rsidP="008375F9" w:rsidRDefault="008375F9" w14:paraId="115C8E3E" w14:textId="77777777">
      <w:pPr>
        <w:jc w:val="center"/>
        <w:rPr>
          <w:rFonts w:ascii="Arial" w:hAnsi="Arial" w:cs="Arial"/>
          <w:sz w:val="20"/>
          <w:szCs w:val="20"/>
          <w:highlight w:val="yellow"/>
        </w:rPr>
      </w:pPr>
    </w:p>
    <w:p w:rsidRPr="00412E7D" w:rsidR="008375F9" w:rsidP="008375F9" w:rsidRDefault="008375F9" w14:paraId="26C99726" w14:textId="77777777">
      <w:pPr>
        <w:jc w:val="center"/>
        <w:rPr>
          <w:rFonts w:ascii="Arial" w:hAnsi="Arial" w:cs="Arial"/>
          <w:sz w:val="20"/>
          <w:szCs w:val="20"/>
          <w:highlight w:val="yellow"/>
        </w:rPr>
      </w:pPr>
    </w:p>
    <w:p w:rsidRPr="00412E7D" w:rsidR="008375F9" w:rsidP="008375F9" w:rsidRDefault="008375F9" w14:paraId="1EB8503E" w14:textId="77777777">
      <w:pPr>
        <w:jc w:val="center"/>
        <w:rPr>
          <w:rFonts w:ascii="Arial" w:hAnsi="Arial" w:cs="Arial"/>
          <w:sz w:val="20"/>
          <w:szCs w:val="20"/>
          <w:highlight w:val="yellow"/>
        </w:rPr>
      </w:pPr>
    </w:p>
    <w:p w:rsidRPr="00412E7D" w:rsidR="008375F9" w:rsidP="008375F9" w:rsidRDefault="008375F9" w14:paraId="1FEB2049" w14:textId="77777777">
      <w:pPr>
        <w:jc w:val="center"/>
        <w:rPr>
          <w:rFonts w:ascii="Arial" w:hAnsi="Arial" w:cs="Arial"/>
          <w:sz w:val="20"/>
          <w:szCs w:val="20"/>
          <w:highlight w:val="yellow"/>
        </w:rPr>
      </w:pPr>
    </w:p>
    <w:p w:rsidRPr="00412E7D" w:rsidR="008375F9" w:rsidP="008375F9" w:rsidRDefault="008375F9" w14:paraId="1A42481E" w14:textId="77777777">
      <w:pPr>
        <w:jc w:val="center"/>
        <w:rPr>
          <w:rFonts w:ascii="Arial" w:hAnsi="Arial" w:cs="Arial"/>
          <w:sz w:val="20"/>
          <w:szCs w:val="20"/>
          <w:highlight w:val="yellow"/>
        </w:rPr>
      </w:pPr>
    </w:p>
    <w:p w:rsidR="008375F9" w:rsidP="008375F9" w:rsidRDefault="008375F9" w14:paraId="7BD57831" w14:textId="77777777">
      <w:pPr>
        <w:jc w:val="center"/>
        <w:rPr>
          <w:rFonts w:ascii="Arial" w:hAnsi="Arial" w:cs="Arial"/>
          <w:sz w:val="20"/>
          <w:szCs w:val="20"/>
        </w:rPr>
      </w:pPr>
    </w:p>
    <w:p w:rsidR="008375F9" w:rsidP="008375F9" w:rsidRDefault="008375F9" w14:paraId="4770F313" w14:textId="77777777">
      <w:pPr>
        <w:jc w:val="center"/>
        <w:rPr>
          <w:rFonts w:ascii="Arial" w:hAnsi="Arial" w:cs="Arial"/>
          <w:sz w:val="20"/>
          <w:szCs w:val="20"/>
        </w:rPr>
      </w:pPr>
    </w:p>
    <w:p w:rsidR="008375F9" w:rsidP="008375F9" w:rsidRDefault="008375F9" w14:paraId="532A02BB" w14:textId="77777777">
      <w:pPr>
        <w:jc w:val="center"/>
        <w:rPr>
          <w:rFonts w:ascii="Arial" w:hAnsi="Arial" w:cs="Arial"/>
          <w:sz w:val="20"/>
          <w:szCs w:val="20"/>
        </w:rPr>
      </w:pPr>
    </w:p>
    <w:p w:rsidR="008375F9" w:rsidP="008375F9" w:rsidRDefault="008375F9" w14:paraId="0DB7B02E" w14:textId="77777777">
      <w:pPr>
        <w:jc w:val="center"/>
        <w:rPr>
          <w:rFonts w:ascii="Arial" w:hAnsi="Arial" w:cs="Arial"/>
          <w:sz w:val="20"/>
          <w:szCs w:val="20"/>
        </w:rPr>
      </w:pPr>
    </w:p>
    <w:p w:rsidR="008375F9" w:rsidP="008375F9" w:rsidRDefault="008375F9" w14:paraId="5AEE8BEF" w14:textId="77777777">
      <w:pPr>
        <w:jc w:val="center"/>
        <w:rPr>
          <w:rFonts w:ascii="Arial" w:hAnsi="Arial" w:cs="Arial"/>
          <w:sz w:val="20"/>
          <w:szCs w:val="20"/>
        </w:rPr>
      </w:pPr>
    </w:p>
    <w:p w:rsidR="008375F9" w:rsidP="008375F9" w:rsidRDefault="008375F9" w14:paraId="0C7B24A6" w14:textId="77777777">
      <w:pPr>
        <w:jc w:val="center"/>
        <w:rPr>
          <w:rFonts w:ascii="Arial" w:hAnsi="Arial" w:cs="Arial"/>
          <w:sz w:val="20"/>
          <w:szCs w:val="20"/>
        </w:rPr>
      </w:pPr>
    </w:p>
    <w:p w:rsidR="008375F9" w:rsidP="008375F9" w:rsidRDefault="008375F9" w14:paraId="6B399918" w14:textId="77777777">
      <w:pPr>
        <w:jc w:val="center"/>
        <w:rPr>
          <w:rFonts w:ascii="Arial" w:hAnsi="Arial" w:cs="Arial"/>
          <w:sz w:val="20"/>
          <w:szCs w:val="20"/>
        </w:rPr>
      </w:pPr>
    </w:p>
    <w:p w:rsidR="008375F9" w:rsidP="008375F9" w:rsidRDefault="008375F9" w14:paraId="1BB30EAE" w14:textId="77777777">
      <w:pPr>
        <w:jc w:val="center"/>
        <w:rPr>
          <w:rFonts w:ascii="Arial" w:hAnsi="Arial" w:cs="Arial"/>
          <w:sz w:val="20"/>
          <w:szCs w:val="20"/>
        </w:rPr>
      </w:pPr>
    </w:p>
    <w:p w:rsidR="008375F9" w:rsidP="008375F9" w:rsidRDefault="008375F9" w14:paraId="3F46DE7C" w14:textId="77777777">
      <w:pPr>
        <w:jc w:val="center"/>
        <w:rPr>
          <w:rFonts w:ascii="Arial" w:hAnsi="Arial" w:cs="Arial"/>
          <w:sz w:val="20"/>
          <w:szCs w:val="20"/>
        </w:rPr>
      </w:pPr>
    </w:p>
    <w:p w:rsidRPr="00412E7D" w:rsidR="008375F9" w:rsidP="008375F9" w:rsidRDefault="008375F9" w14:paraId="1CD21A82" w14:textId="77777777">
      <w:pPr>
        <w:jc w:val="center"/>
        <w:rPr>
          <w:rFonts w:ascii="Arial" w:hAnsi="Arial" w:cs="Arial"/>
          <w:sz w:val="20"/>
          <w:szCs w:val="20"/>
        </w:rPr>
      </w:pPr>
    </w:p>
    <w:p w:rsidRPr="00412E7D" w:rsidR="008375F9" w:rsidP="008375F9" w:rsidRDefault="008375F9" w14:paraId="434FB070" w14:textId="77777777">
      <w:pPr>
        <w:jc w:val="center"/>
        <w:rPr>
          <w:rFonts w:ascii="Arial" w:hAnsi="Arial" w:cs="Arial"/>
          <w:sz w:val="20"/>
          <w:szCs w:val="20"/>
        </w:rPr>
      </w:pPr>
    </w:p>
    <w:p w:rsidR="008375F9" w:rsidP="008375F9" w:rsidRDefault="008375F9" w14:paraId="63308FE7" w14:textId="77777777">
      <w:pPr>
        <w:jc w:val="center"/>
        <w:rPr>
          <w:rFonts w:ascii="Arial" w:hAnsi="Arial" w:cs="Arial"/>
          <w:sz w:val="20"/>
          <w:szCs w:val="20"/>
        </w:rPr>
      </w:pPr>
    </w:p>
    <w:p w:rsidR="008375F9" w:rsidP="008375F9" w:rsidRDefault="008375F9" w14:paraId="590D7B3D" w14:textId="77777777">
      <w:pPr>
        <w:jc w:val="center"/>
        <w:rPr>
          <w:rFonts w:ascii="Arial" w:hAnsi="Arial" w:cs="Arial"/>
          <w:sz w:val="20"/>
          <w:szCs w:val="20"/>
        </w:rPr>
      </w:pPr>
    </w:p>
    <w:p w:rsidR="008375F9" w:rsidP="008375F9" w:rsidRDefault="008375F9" w14:paraId="753DC9B2" w14:textId="77777777">
      <w:pPr>
        <w:jc w:val="center"/>
        <w:rPr>
          <w:rFonts w:ascii="Arial" w:hAnsi="Arial" w:cs="Arial"/>
          <w:sz w:val="20"/>
          <w:szCs w:val="20"/>
        </w:rPr>
      </w:pPr>
    </w:p>
    <w:p w:rsidR="008375F9" w:rsidP="008375F9" w:rsidRDefault="008375F9" w14:paraId="5E6F9923" w14:textId="77777777">
      <w:pPr>
        <w:jc w:val="center"/>
        <w:rPr>
          <w:rFonts w:ascii="Arial" w:hAnsi="Arial" w:cs="Arial"/>
          <w:sz w:val="20"/>
          <w:szCs w:val="20"/>
        </w:rPr>
      </w:pPr>
    </w:p>
    <w:p w:rsidR="008375F9" w:rsidP="008375F9" w:rsidRDefault="008375F9" w14:paraId="7A52CE12" w14:textId="77777777">
      <w:pPr>
        <w:jc w:val="center"/>
        <w:rPr>
          <w:rFonts w:ascii="Arial" w:hAnsi="Arial" w:cs="Arial"/>
          <w:sz w:val="20"/>
          <w:szCs w:val="20"/>
        </w:rPr>
      </w:pPr>
    </w:p>
    <w:p w:rsidR="008375F9" w:rsidP="008375F9" w:rsidRDefault="008375F9" w14:paraId="55B87A21" w14:textId="77777777">
      <w:pPr>
        <w:jc w:val="center"/>
        <w:rPr>
          <w:rFonts w:ascii="Arial" w:hAnsi="Arial" w:cs="Arial"/>
          <w:sz w:val="20"/>
          <w:szCs w:val="20"/>
        </w:rPr>
      </w:pPr>
    </w:p>
    <w:p w:rsidR="008375F9" w:rsidP="008375F9" w:rsidRDefault="008375F9" w14:paraId="21322BEB" w14:textId="77777777">
      <w:pPr>
        <w:jc w:val="center"/>
        <w:rPr>
          <w:rFonts w:ascii="Arial" w:hAnsi="Arial" w:cs="Arial"/>
          <w:sz w:val="20"/>
          <w:szCs w:val="20"/>
        </w:rPr>
      </w:pPr>
    </w:p>
    <w:p w:rsidR="008375F9" w:rsidP="008375F9" w:rsidRDefault="008375F9" w14:paraId="1CCB8760" w14:textId="77777777">
      <w:pPr>
        <w:jc w:val="center"/>
        <w:rPr>
          <w:rFonts w:ascii="Arial" w:hAnsi="Arial" w:cs="Arial"/>
          <w:sz w:val="20"/>
          <w:szCs w:val="20"/>
        </w:rPr>
      </w:pPr>
    </w:p>
    <w:p w:rsidRPr="00822C50" w:rsidR="008375F9" w:rsidP="008375F9" w:rsidRDefault="008375F9" w14:paraId="47153FC6" w14:textId="0BA2D7DF">
      <w:pPr>
        <w:jc w:val="center"/>
        <w:rPr>
          <w:rFonts w:ascii="Arial" w:hAnsi="Arial" w:cs="Arial"/>
          <w:sz w:val="20"/>
          <w:szCs w:val="20"/>
        </w:rPr>
        <w:sectPr w:rsidRPr="00822C50" w:rsidR="008375F9" w:rsidSect="008375F9">
          <w:footerReference w:type="default" r:id="rId10"/>
          <w:footerReference w:type="first" r:id="rId11"/>
          <w:pgSz w:w="11906" w:h="16838" w:orient="portrait"/>
          <w:pgMar w:top="1418" w:right="1418" w:bottom="1418" w:left="1701" w:header="709" w:footer="709" w:gutter="0"/>
          <w:pgNumType w:start="1" w:chapStyle="1"/>
          <w:cols w:space="708"/>
          <w:titlePg/>
          <w:docGrid w:linePitch="360"/>
        </w:sectPr>
      </w:pPr>
      <w:r w:rsidRPr="00412E7D">
        <w:rPr>
          <w:rFonts w:ascii="Arial" w:hAnsi="Arial" w:cs="Arial"/>
          <w:sz w:val="20"/>
          <w:szCs w:val="20"/>
        </w:rPr>
        <w:t>Rīga, 202</w:t>
      </w:r>
      <w:r w:rsidR="00BF7F3F">
        <w:rPr>
          <w:rFonts w:ascii="Arial" w:hAnsi="Arial" w:cs="Arial"/>
          <w:sz w:val="20"/>
          <w:szCs w:val="20"/>
        </w:rPr>
        <w:t>6</w:t>
      </w:r>
      <w:r w:rsidRPr="00412E7D">
        <w:rPr>
          <w:rFonts w:ascii="Arial" w:hAnsi="Arial" w:cs="Arial"/>
          <w:sz w:val="20"/>
          <w:szCs w:val="20"/>
        </w:rPr>
        <w:br w:type="page"/>
      </w:r>
    </w:p>
    <w:p w:rsidRPr="00412E7D" w:rsidR="008375F9" w:rsidP="008375F9" w:rsidRDefault="008375F9" w14:paraId="153C56DD" w14:textId="77777777">
      <w:pPr>
        <w:pStyle w:val="BodyTextIndent"/>
        <w:tabs>
          <w:tab w:val="left" w:pos="567"/>
        </w:tabs>
        <w:ind w:firstLine="0"/>
        <w:rPr>
          <w:rFonts w:ascii="Arial" w:hAnsi="Arial" w:cs="Arial"/>
          <w:b/>
          <w:sz w:val="20"/>
          <w:szCs w:val="20"/>
          <w:lang w:val="lv-LV"/>
        </w:rPr>
      </w:pPr>
    </w:p>
    <w:p w:rsidRPr="00412E7D" w:rsidR="008375F9" w:rsidP="008375F9" w:rsidRDefault="008375F9" w14:paraId="46DD1E26" w14:textId="77777777">
      <w:pPr>
        <w:pStyle w:val="BodyTextIndent"/>
        <w:tabs>
          <w:tab w:val="left" w:pos="567"/>
        </w:tabs>
        <w:ind w:left="1304" w:hanging="1304"/>
        <w:rPr>
          <w:rFonts w:ascii="Arial" w:hAnsi="Arial" w:cs="Arial"/>
          <w:sz w:val="20"/>
          <w:szCs w:val="20"/>
          <w:lang w:val="lv-LV"/>
        </w:rPr>
      </w:pPr>
      <w:r w:rsidRPr="00412E7D">
        <w:rPr>
          <w:rFonts w:ascii="Arial" w:hAnsi="Arial" w:cs="Arial"/>
          <w:b/>
          <w:sz w:val="20"/>
          <w:szCs w:val="20"/>
          <w:lang w:val="lv-LV"/>
        </w:rPr>
        <w:t xml:space="preserve">1.pielikums </w:t>
      </w:r>
      <w:r w:rsidRPr="00412E7D">
        <w:rPr>
          <w:rFonts w:ascii="Arial" w:hAnsi="Arial" w:cs="Arial"/>
          <w:sz w:val="20"/>
          <w:szCs w:val="20"/>
          <w:lang w:val="lv-LV"/>
        </w:rPr>
        <w:t>– Pretendentu atlase (izslēgšanas noteikumi, kvalifikācijas prasības) / piedāvājumā iekļaujamā informācija un dokumenti);</w:t>
      </w:r>
    </w:p>
    <w:p w:rsidRPr="00412E7D" w:rsidR="008375F9" w:rsidP="008375F9" w:rsidRDefault="008375F9" w14:paraId="2BDA64AF" w14:textId="77777777">
      <w:pPr>
        <w:pStyle w:val="BodyTextIndent"/>
        <w:tabs>
          <w:tab w:val="left" w:pos="567"/>
        </w:tabs>
        <w:ind w:firstLine="0"/>
        <w:rPr>
          <w:rFonts w:ascii="Arial" w:hAnsi="Arial" w:cs="Arial"/>
          <w:sz w:val="20"/>
          <w:szCs w:val="20"/>
          <w:lang w:val="lv-LV"/>
        </w:rPr>
      </w:pPr>
      <w:r>
        <w:rPr>
          <w:rFonts w:ascii="Arial" w:hAnsi="Arial" w:cs="Arial"/>
          <w:b/>
          <w:sz w:val="20"/>
          <w:szCs w:val="20"/>
          <w:lang w:val="lv-LV"/>
        </w:rPr>
        <w:t>2</w:t>
      </w:r>
      <w:r w:rsidRPr="00412E7D">
        <w:rPr>
          <w:rFonts w:ascii="Arial" w:hAnsi="Arial" w:cs="Arial"/>
          <w:b/>
          <w:sz w:val="20"/>
          <w:szCs w:val="20"/>
          <w:lang w:val="lv-LV"/>
        </w:rPr>
        <w:t>.pielikums</w:t>
      </w:r>
      <w:r w:rsidRPr="00412E7D">
        <w:rPr>
          <w:rFonts w:ascii="Arial" w:hAnsi="Arial" w:cs="Arial"/>
          <w:sz w:val="20"/>
          <w:szCs w:val="20"/>
          <w:lang w:val="lv-LV"/>
        </w:rPr>
        <w:t xml:space="preserve"> – Tehniskā specifikācija;</w:t>
      </w:r>
    </w:p>
    <w:p w:rsidRPr="00412E7D" w:rsidR="008375F9" w:rsidP="008375F9" w:rsidRDefault="008375F9" w14:paraId="74554EFC" w14:textId="77777777">
      <w:pPr>
        <w:pStyle w:val="Style31"/>
        <w:widowControl/>
        <w:jc w:val="both"/>
        <w:rPr>
          <w:rFonts w:ascii="Arial" w:hAnsi="Arial" w:cs="Arial"/>
          <w:sz w:val="20"/>
          <w:szCs w:val="20"/>
        </w:rPr>
      </w:pPr>
      <w:r>
        <w:rPr>
          <w:rFonts w:ascii="Arial" w:hAnsi="Arial" w:cs="Arial"/>
          <w:b/>
          <w:sz w:val="20"/>
          <w:szCs w:val="20"/>
        </w:rPr>
        <w:t>3</w:t>
      </w:r>
      <w:r w:rsidRPr="00412E7D">
        <w:rPr>
          <w:rFonts w:ascii="Arial" w:hAnsi="Arial" w:cs="Arial"/>
          <w:b/>
          <w:sz w:val="20"/>
          <w:szCs w:val="20"/>
        </w:rPr>
        <w:t xml:space="preserve">.pielikums </w:t>
      </w:r>
      <w:r w:rsidRPr="00412E7D">
        <w:rPr>
          <w:rFonts w:ascii="Arial" w:hAnsi="Arial" w:cs="Arial"/>
          <w:sz w:val="20"/>
          <w:szCs w:val="20"/>
        </w:rPr>
        <w:t>–</w:t>
      </w:r>
      <w:r>
        <w:rPr>
          <w:rFonts w:ascii="Arial" w:hAnsi="Arial" w:cs="Arial"/>
          <w:sz w:val="20"/>
          <w:szCs w:val="20"/>
        </w:rPr>
        <w:t xml:space="preserve"> </w:t>
      </w:r>
      <w:r w:rsidRPr="00D17489">
        <w:rPr>
          <w:rFonts w:ascii="Arial" w:hAnsi="Arial" w:eastAsia="Calibri" w:cs="Arial"/>
          <w:bCs/>
          <w:sz w:val="20"/>
          <w:szCs w:val="20"/>
          <w:lang w:eastAsia="x-none"/>
        </w:rPr>
        <w:t>Slimnīcas stacionāru un citu funkcionālo ēku saraksts</w:t>
      </w:r>
      <w:r w:rsidRPr="00412E7D">
        <w:rPr>
          <w:rFonts w:ascii="Arial" w:hAnsi="Arial" w:eastAsia="Calibri" w:cs="Arial"/>
          <w:sz w:val="20"/>
          <w:szCs w:val="20"/>
          <w:lang w:eastAsia="x-none"/>
        </w:rPr>
        <w:t>;</w:t>
      </w:r>
    </w:p>
    <w:p w:rsidR="008375F9" w:rsidP="37B8C354" w:rsidRDefault="008375F9" w14:paraId="07C40958" w14:textId="5E50BA8F">
      <w:pPr>
        <w:pStyle w:val="BodyTextIndent"/>
        <w:tabs>
          <w:tab w:val="left" w:pos="567"/>
        </w:tabs>
        <w:ind w:firstLine="0"/>
        <w:rPr>
          <w:rFonts w:ascii="Arial" w:hAnsi="Arial" w:cs="Arial"/>
          <w:sz w:val="20"/>
          <w:szCs w:val="20"/>
          <w:lang w:val="lv-LV"/>
        </w:rPr>
      </w:pPr>
      <w:r w:rsidRPr="37B8C354" w:rsidR="008375F9">
        <w:rPr>
          <w:rFonts w:ascii="Arial" w:hAnsi="Arial" w:cs="Arial"/>
          <w:b w:val="1"/>
          <w:bCs w:val="1"/>
          <w:sz w:val="20"/>
          <w:szCs w:val="20"/>
          <w:lang w:val="lv-LV"/>
        </w:rPr>
        <w:t>4</w:t>
      </w:r>
      <w:r w:rsidRPr="37B8C354" w:rsidR="008375F9">
        <w:rPr>
          <w:rFonts w:ascii="Arial" w:hAnsi="Arial" w:cs="Arial"/>
          <w:b w:val="1"/>
          <w:bCs w:val="1"/>
          <w:sz w:val="20"/>
          <w:szCs w:val="20"/>
          <w:lang w:val="lv-LV"/>
        </w:rPr>
        <w:t>.pielikums</w:t>
      </w:r>
      <w:r w:rsidRPr="37B8C354" w:rsidR="008375F9">
        <w:rPr>
          <w:rFonts w:ascii="Arial" w:hAnsi="Arial" w:cs="Arial"/>
          <w:sz w:val="20"/>
          <w:szCs w:val="20"/>
          <w:lang w:val="lv-LV"/>
        </w:rPr>
        <w:t xml:space="preserve"> –</w:t>
      </w:r>
      <w:r w:rsidRPr="37B8C354" w:rsidR="008375F9">
        <w:rPr>
          <w:rFonts w:ascii="Arial" w:hAnsi="Arial" w:eastAsia="Calibri" w:cs="Arial"/>
          <w:sz w:val="20"/>
          <w:szCs w:val="20"/>
          <w:lang w:val="lv-LV" w:eastAsia="en-US"/>
        </w:rPr>
        <w:t xml:space="preserve"> </w:t>
      </w:r>
      <w:r w:rsidRPr="37B8C354" w:rsidR="00D2518A">
        <w:rPr>
          <w:rFonts w:ascii="Arial" w:hAnsi="Arial" w:eastAsia="Calibri" w:cs="Arial"/>
          <w:sz w:val="20"/>
          <w:szCs w:val="20"/>
          <w:lang w:val="lv-LV" w:eastAsia="en-US"/>
        </w:rPr>
        <w:t>Saimnieciski visizdevīgākā piedāvājuma noteikšana</w:t>
      </w:r>
      <w:r w:rsidRPr="37B8C354" w:rsidR="00D2518A">
        <w:rPr>
          <w:rFonts w:ascii="Arial" w:hAnsi="Arial" w:eastAsia="Calibri" w:cs="Arial"/>
          <w:sz w:val="20"/>
          <w:szCs w:val="20"/>
          <w:lang w:val="lv-LV" w:eastAsia="en-US"/>
        </w:rPr>
        <w:t xml:space="preserve"> kārtība</w:t>
      </w:r>
    </w:p>
    <w:p w:rsidR="00D2518A" w:rsidP="37B8C354" w:rsidRDefault="00D2518A" w14:paraId="5C5FD294" w14:textId="5886A311">
      <w:pPr>
        <w:pStyle w:val="BodyTextIndent"/>
        <w:tabs>
          <w:tab w:val="left" w:pos="567"/>
        </w:tabs>
        <w:ind w:firstLine="0"/>
        <w:rPr>
          <w:rFonts w:ascii="Arial" w:hAnsi="Arial" w:eastAsia="Calibri" w:cs="Arial"/>
          <w:sz w:val="20"/>
          <w:szCs w:val="20"/>
          <w:lang w:val="lv-LV" w:eastAsia="en-US"/>
        </w:rPr>
      </w:pPr>
      <w:r w:rsidRPr="37B8C354" w:rsidR="00D2518A">
        <w:rPr>
          <w:rFonts w:ascii="Arial" w:hAnsi="Arial" w:cs="Arial"/>
          <w:b w:val="1"/>
          <w:bCs w:val="1"/>
          <w:sz w:val="20"/>
          <w:szCs w:val="20"/>
          <w:lang w:val="lv-LV"/>
        </w:rPr>
        <w:t>5</w:t>
      </w:r>
      <w:r w:rsidRPr="37B8C354" w:rsidR="00D2518A">
        <w:rPr>
          <w:rFonts w:ascii="Arial" w:hAnsi="Arial" w:cs="Arial"/>
          <w:b w:val="1"/>
          <w:bCs w:val="1"/>
          <w:sz w:val="20"/>
          <w:szCs w:val="20"/>
          <w:lang w:val="lv-LV"/>
        </w:rPr>
        <w:t>.pielikums</w:t>
      </w:r>
      <w:r w:rsidRPr="37B8C354" w:rsidR="00D2518A">
        <w:rPr>
          <w:rFonts w:ascii="Arial" w:hAnsi="Arial" w:cs="Arial"/>
          <w:sz w:val="20"/>
          <w:szCs w:val="20"/>
          <w:lang w:val="lv-LV"/>
        </w:rPr>
        <w:t xml:space="preserve"> –</w:t>
      </w:r>
      <w:r w:rsidRPr="37B8C354" w:rsidR="00D2518A">
        <w:rPr>
          <w:rFonts w:ascii="Arial" w:hAnsi="Arial" w:eastAsia="Calibri" w:cs="Arial"/>
          <w:sz w:val="20"/>
          <w:szCs w:val="20"/>
          <w:lang w:val="lv-LV" w:eastAsia="en-US"/>
        </w:rPr>
        <w:t xml:space="preserve"> </w:t>
      </w:r>
      <w:r w:rsidRPr="37B8C354" w:rsidR="0035131E">
        <w:rPr>
          <w:rFonts w:ascii="Arial" w:hAnsi="Arial" w:eastAsia="Calibri" w:cs="Arial"/>
          <w:sz w:val="20"/>
          <w:szCs w:val="20"/>
          <w:lang w:val="lv-LV" w:eastAsia="en-US"/>
        </w:rPr>
        <w:t>Tehniskā specifikācija un fin</w:t>
      </w:r>
      <w:r w:rsidRPr="37B8C354" w:rsidR="00B60BC0">
        <w:rPr>
          <w:rFonts w:ascii="Arial" w:hAnsi="Arial" w:eastAsia="Calibri" w:cs="Arial"/>
          <w:sz w:val="20"/>
          <w:szCs w:val="20"/>
          <w:lang w:val="lv-LV" w:eastAsia="en-US"/>
        </w:rPr>
        <w:t>anšu piedāvāju</w:t>
      </w:r>
      <w:r w:rsidRPr="37B8C354" w:rsidR="00427133">
        <w:rPr>
          <w:rFonts w:ascii="Arial" w:hAnsi="Arial" w:eastAsia="Calibri" w:cs="Arial"/>
          <w:sz w:val="20"/>
          <w:szCs w:val="20"/>
          <w:lang w:val="lv-LV" w:eastAsia="en-US"/>
        </w:rPr>
        <w:t xml:space="preserve">ma </w:t>
      </w:r>
      <w:r w:rsidRPr="37B8C354" w:rsidR="00427133">
        <w:rPr>
          <w:rFonts w:ascii="Arial" w:hAnsi="Arial" w:eastAsia="Calibri" w:cs="Arial"/>
          <w:sz w:val="20"/>
          <w:szCs w:val="20"/>
          <w:lang w:val="lv-LV" w:eastAsia="en-US"/>
        </w:rPr>
        <w:t>pretendenta veidlapa</w:t>
      </w:r>
    </w:p>
    <w:p w:rsidRPr="00FE3666" w:rsidR="00D2518A" w:rsidP="008375F9" w:rsidRDefault="00D2518A" w14:paraId="0B08A56C" w14:textId="77777777">
      <w:pPr>
        <w:pStyle w:val="BodyTextIndent"/>
        <w:tabs>
          <w:tab w:val="left" w:pos="567"/>
        </w:tabs>
        <w:ind w:firstLine="0"/>
        <w:rPr>
          <w:rFonts w:ascii="Arial" w:hAnsi="Arial" w:cs="Arial"/>
          <w:sz w:val="20"/>
          <w:szCs w:val="20"/>
          <w:lang w:val="lv-LV"/>
        </w:rPr>
      </w:pPr>
    </w:p>
    <w:p w:rsidRPr="00412E7D" w:rsidR="008375F9" w:rsidP="008375F9" w:rsidRDefault="008375F9" w14:paraId="06A728BF" w14:textId="77777777">
      <w:pPr>
        <w:spacing w:line="0" w:lineRule="atLeast"/>
        <w:rPr>
          <w:rFonts w:ascii="Arial" w:hAnsi="Arial" w:cs="Arial"/>
          <w:sz w:val="20"/>
          <w:szCs w:val="20"/>
        </w:rPr>
      </w:pPr>
    </w:p>
    <w:p w:rsidRPr="00D17489" w:rsidR="008375F9" w:rsidP="008375F9" w:rsidRDefault="008375F9" w14:paraId="55D2EE91" w14:textId="77777777">
      <w:pPr>
        <w:keepNext/>
        <w:overflowPunct w:val="0"/>
        <w:autoSpaceDE w:val="0"/>
        <w:autoSpaceDN w:val="0"/>
        <w:adjustRightInd w:val="0"/>
        <w:contextualSpacing/>
        <w:jc w:val="both"/>
        <w:textAlignment w:val="baseline"/>
        <w:outlineLvl w:val="3"/>
        <w:rPr>
          <w:rFonts w:ascii="Arial" w:hAnsi="Arial" w:cs="Arial"/>
          <w:bCs/>
          <w:sz w:val="20"/>
          <w:szCs w:val="20"/>
          <w:highlight w:val="yellow"/>
        </w:rPr>
        <w:sectPr w:rsidRPr="00D17489" w:rsidR="008375F9" w:rsidSect="008375F9">
          <w:pgSz w:w="11906" w:h="16838" w:orient="portrait"/>
          <w:pgMar w:top="1418" w:right="1418" w:bottom="1418" w:left="1701" w:header="709" w:footer="709" w:gutter="0"/>
          <w:pgNumType w:start="1" w:chapStyle="1"/>
          <w:cols w:space="708"/>
          <w:titlePg/>
          <w:docGrid w:linePitch="360"/>
        </w:sectPr>
      </w:pPr>
    </w:p>
    <w:p w:rsidRPr="00412E7D" w:rsidR="008375F9" w:rsidP="008375F9" w:rsidRDefault="008375F9" w14:paraId="18171FF2" w14:textId="77777777">
      <w:pPr>
        <w:spacing w:line="0" w:lineRule="atLeast"/>
        <w:jc w:val="right"/>
        <w:rPr>
          <w:rFonts w:ascii="Arial" w:hAnsi="Arial" w:cs="Arial"/>
          <w:b/>
          <w:sz w:val="20"/>
          <w:szCs w:val="20"/>
        </w:rPr>
      </w:pPr>
      <w:r w:rsidRPr="00412E7D">
        <w:rPr>
          <w:rFonts w:ascii="Arial" w:hAnsi="Arial" w:cs="Arial"/>
          <w:b/>
          <w:sz w:val="20"/>
          <w:szCs w:val="20"/>
        </w:rPr>
        <w:lastRenderedPageBreak/>
        <w:t>1.pielikums</w:t>
      </w:r>
    </w:p>
    <w:p w:rsidRPr="00412E7D" w:rsidR="008375F9" w:rsidP="37B8C354" w:rsidRDefault="008375F9" w14:paraId="7CCA75C4" w14:textId="519E2217">
      <w:pPr>
        <w:spacing w:line="0" w:lineRule="atLeast"/>
        <w:ind w:left="-426" w:hanging="567"/>
        <w:jc w:val="right"/>
        <w:rPr>
          <w:rFonts w:ascii="Arial" w:hAnsi="Arial" w:cs="Arial"/>
          <w:sz w:val="20"/>
          <w:szCs w:val="20"/>
          <w:lang w:eastAsia="lv-LV"/>
        </w:rPr>
      </w:pPr>
      <w:r w:rsidRPr="37B8C354" w:rsidR="008375F9">
        <w:rPr>
          <w:rFonts w:ascii="Arial" w:hAnsi="Arial" w:cs="Arial"/>
          <w:sz w:val="20"/>
          <w:szCs w:val="20"/>
        </w:rPr>
        <w:t xml:space="preserve"> </w:t>
      </w:r>
      <w:r>
        <w:tab/>
      </w:r>
      <w:r>
        <w:tab/>
      </w:r>
      <w:r>
        <w:tab/>
      </w:r>
      <w:r>
        <w:tab/>
      </w:r>
      <w:r>
        <w:tab/>
      </w:r>
      <w:r>
        <w:tab/>
      </w:r>
    </w:p>
    <w:p w:rsidRPr="00412E7D" w:rsidR="008375F9" w:rsidP="008375F9" w:rsidRDefault="008375F9" w14:paraId="61D58F3E" w14:textId="765B98CE">
      <w:pPr>
        <w:spacing w:line="0" w:lineRule="atLeast"/>
        <w:ind w:left="-426" w:hanging="567"/>
        <w:jc w:val="right"/>
        <w:rPr>
          <w:rFonts w:ascii="Arial" w:hAnsi="Arial" w:cs="Arial"/>
          <w:sz w:val="20"/>
          <w:szCs w:val="20"/>
          <w:lang w:eastAsia="lv-LV"/>
        </w:rPr>
      </w:pPr>
      <w:r w:rsidRPr="37B8C354" w:rsidR="008375F9">
        <w:rPr>
          <w:rFonts w:ascii="Arial" w:hAnsi="Arial" w:cs="Arial"/>
          <w:sz w:val="20"/>
          <w:szCs w:val="20"/>
        </w:rPr>
        <w:t xml:space="preserve"> nolikumam</w:t>
      </w:r>
    </w:p>
    <w:p w:rsidRPr="00412E7D" w:rsidR="008375F9" w:rsidP="008375F9" w:rsidRDefault="008375F9" w14:paraId="58E52A2B" w14:textId="77777777">
      <w:pPr>
        <w:spacing w:line="0" w:lineRule="atLeast"/>
        <w:jc w:val="right"/>
        <w:rPr>
          <w:rFonts w:ascii="Arial" w:hAnsi="Arial" w:cs="Arial"/>
          <w:i/>
          <w:sz w:val="20"/>
          <w:szCs w:val="20"/>
          <w:highlight w:val="yellow"/>
        </w:rPr>
      </w:pPr>
    </w:p>
    <w:p w:rsidRPr="00412E7D" w:rsidR="008375F9" w:rsidP="008375F9" w:rsidRDefault="008375F9" w14:paraId="6A8F9BFE" w14:textId="77777777">
      <w:pPr>
        <w:overflowPunct w:val="0"/>
        <w:autoSpaceDE w:val="0"/>
        <w:autoSpaceDN w:val="0"/>
        <w:adjustRightInd w:val="0"/>
        <w:contextualSpacing/>
        <w:jc w:val="center"/>
        <w:textAlignment w:val="baseline"/>
        <w:rPr>
          <w:rFonts w:ascii="Arial" w:hAnsi="Arial" w:cs="Arial"/>
          <w:b/>
          <w:sz w:val="20"/>
          <w:szCs w:val="20"/>
        </w:rPr>
      </w:pPr>
      <w:r w:rsidRPr="00412E7D">
        <w:rPr>
          <w:rFonts w:ascii="Arial" w:hAnsi="Arial" w:cs="Arial"/>
          <w:b/>
          <w:sz w:val="20"/>
          <w:szCs w:val="20"/>
        </w:rPr>
        <w:t xml:space="preserve">PRETENDENTU ATLASE </w:t>
      </w:r>
    </w:p>
    <w:p w:rsidRPr="00412E7D" w:rsidR="008375F9" w:rsidP="008375F9" w:rsidRDefault="008375F9" w14:paraId="22606074" w14:textId="77777777">
      <w:pPr>
        <w:overflowPunct w:val="0"/>
        <w:autoSpaceDE w:val="0"/>
        <w:autoSpaceDN w:val="0"/>
        <w:adjustRightInd w:val="0"/>
        <w:contextualSpacing/>
        <w:jc w:val="center"/>
        <w:textAlignment w:val="baseline"/>
        <w:rPr>
          <w:rFonts w:ascii="Arial" w:hAnsi="Arial" w:cs="Arial"/>
          <w:caps/>
          <w:sz w:val="20"/>
          <w:szCs w:val="20"/>
          <w:highlight w:val="yellow"/>
        </w:rPr>
      </w:pPr>
    </w:p>
    <w:tbl>
      <w:tblPr>
        <w:tblW w:w="1445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Layout w:type="fixed"/>
        <w:tblLook w:val="04A0" w:firstRow="1" w:lastRow="0" w:firstColumn="1" w:lastColumn="0" w:noHBand="0" w:noVBand="1"/>
      </w:tblPr>
      <w:tblGrid>
        <w:gridCol w:w="5954"/>
        <w:gridCol w:w="8505"/>
      </w:tblGrid>
      <w:tr w:rsidRPr="00412E7D" w:rsidR="008375F9" w14:paraId="61147B9E" w14:textId="77777777">
        <w:trPr>
          <w:cantSplit/>
          <w:trHeight w:val="1673"/>
        </w:trPr>
        <w:tc>
          <w:tcPr>
            <w:tcW w:w="5954" w:type="dxa"/>
            <w:tcBorders>
              <w:bottom w:val="single" w:color="auto" w:sz="4" w:space="0"/>
            </w:tcBorders>
            <w:shd w:val="clear" w:color="auto" w:fill="95DCF7" w:themeFill="accent4" w:themeFillTint="66"/>
            <w:vAlign w:val="center"/>
          </w:tcPr>
          <w:p w:rsidRPr="00412E7D" w:rsidR="008375F9" w:rsidRDefault="008375F9" w14:paraId="6660FB4F" w14:textId="77777777">
            <w:pPr>
              <w:overflowPunct w:val="0"/>
              <w:autoSpaceDE w:val="0"/>
              <w:autoSpaceDN w:val="0"/>
              <w:adjustRightInd w:val="0"/>
              <w:contextualSpacing/>
              <w:jc w:val="center"/>
              <w:textAlignment w:val="baseline"/>
              <w:rPr>
                <w:rFonts w:ascii="Arial" w:hAnsi="Arial" w:cs="Arial"/>
                <w:b/>
                <w:sz w:val="20"/>
                <w:szCs w:val="20"/>
              </w:rPr>
            </w:pPr>
            <w:r w:rsidRPr="00412E7D">
              <w:rPr>
                <w:rFonts w:ascii="Arial" w:hAnsi="Arial" w:cs="Arial"/>
                <w:b/>
                <w:sz w:val="20"/>
                <w:szCs w:val="20"/>
              </w:rPr>
              <w:t>Atlases noteikumi</w:t>
            </w:r>
          </w:p>
        </w:tc>
        <w:tc>
          <w:tcPr>
            <w:tcW w:w="8505" w:type="dxa"/>
            <w:tcBorders>
              <w:bottom w:val="single" w:color="auto" w:sz="4" w:space="0"/>
            </w:tcBorders>
            <w:shd w:val="clear" w:color="auto" w:fill="95DCF7" w:themeFill="accent4" w:themeFillTint="66"/>
            <w:vAlign w:val="center"/>
          </w:tcPr>
          <w:p w:rsidRPr="00412E7D" w:rsidR="008375F9" w:rsidRDefault="008375F9" w14:paraId="3195F63E" w14:textId="77777777">
            <w:pPr>
              <w:overflowPunct w:val="0"/>
              <w:autoSpaceDE w:val="0"/>
              <w:autoSpaceDN w:val="0"/>
              <w:adjustRightInd w:val="0"/>
              <w:contextualSpacing/>
              <w:jc w:val="center"/>
              <w:textAlignment w:val="baseline"/>
              <w:rPr>
                <w:rFonts w:ascii="Arial" w:hAnsi="Arial" w:cs="Arial"/>
                <w:b/>
                <w:sz w:val="20"/>
                <w:szCs w:val="20"/>
              </w:rPr>
            </w:pPr>
            <w:r w:rsidRPr="00412E7D">
              <w:rPr>
                <w:rFonts w:ascii="Arial" w:hAnsi="Arial" w:cs="Arial"/>
                <w:b/>
                <w:sz w:val="20"/>
                <w:szCs w:val="20"/>
              </w:rPr>
              <w:t>Piedāvājumā jāiekļauj šāda informācija/dokumenti:</w:t>
            </w:r>
          </w:p>
        </w:tc>
      </w:tr>
      <w:tr w:rsidRPr="00412E7D" w:rsidR="008375F9" w14:paraId="436C7FB6" w14:textId="77777777">
        <w:trPr>
          <w:trHeight w:val="70"/>
        </w:trPr>
        <w:tc>
          <w:tcPr>
            <w:tcW w:w="5954" w:type="dxa"/>
            <w:tcBorders>
              <w:right w:val="single" w:color="auto" w:sz="4" w:space="0"/>
            </w:tcBorders>
          </w:tcPr>
          <w:p w:rsidRPr="0083092A" w:rsidR="008375F9" w:rsidRDefault="008375F9" w14:paraId="69D74718" w14:textId="77777777">
            <w:pPr>
              <w:pStyle w:val="ListParagraph"/>
              <w:tabs>
                <w:tab w:val="left" w:pos="346"/>
              </w:tabs>
              <w:ind w:left="0"/>
              <w:jc w:val="both"/>
              <w:rPr>
                <w:rFonts w:ascii="Arial" w:hAnsi="Arial" w:cs="Arial"/>
                <w:sz w:val="20"/>
                <w:szCs w:val="20"/>
              </w:rPr>
            </w:pPr>
            <w:r w:rsidRPr="0083092A">
              <w:rPr>
                <w:rFonts w:ascii="Arial" w:hAnsi="Arial" w:cs="Arial"/>
                <w:sz w:val="20"/>
                <w:szCs w:val="20"/>
              </w:rPr>
              <w:t xml:space="preserve">Pretendents iepriekšējo </w:t>
            </w:r>
            <w:bookmarkStart w:name="_Hlk115780407" w:id="11"/>
            <w:r w:rsidRPr="0083092A">
              <w:rPr>
                <w:rFonts w:ascii="Arial" w:hAnsi="Arial" w:cs="Arial"/>
                <w:sz w:val="20"/>
                <w:szCs w:val="20"/>
              </w:rPr>
              <w:t xml:space="preserve">3 gadu laikā ir izpildījis šādas prasības: </w:t>
            </w:r>
          </w:p>
          <w:p w:rsidRPr="0083092A" w:rsidR="008375F9" w:rsidRDefault="008375F9" w14:paraId="02CF56BD" w14:textId="77777777">
            <w:pPr>
              <w:pStyle w:val="ListParagraph"/>
              <w:numPr>
                <w:ilvl w:val="0"/>
                <w:numId w:val="11"/>
              </w:numPr>
              <w:tabs>
                <w:tab w:val="left" w:pos="346"/>
              </w:tabs>
              <w:jc w:val="both"/>
              <w:rPr>
                <w:rFonts w:ascii="Arial" w:hAnsi="Arial" w:cs="Arial"/>
                <w:sz w:val="20"/>
                <w:szCs w:val="20"/>
              </w:rPr>
            </w:pPr>
            <w:r w:rsidRPr="0083092A">
              <w:rPr>
                <w:rFonts w:ascii="Arial" w:hAnsi="Arial" w:cs="Arial"/>
                <w:sz w:val="20"/>
                <w:szCs w:val="20"/>
              </w:rPr>
              <w:t>1 līguma ietvaros sniedzis iepirkuma priekšmetam līdzīgus pakalpojumus vismaz 600 abonentu apkalpošanā;</w:t>
            </w:r>
          </w:p>
          <w:p w:rsidRPr="0083092A" w:rsidR="008375F9" w:rsidRDefault="008375F9" w14:paraId="673F3D2A" w14:textId="77777777">
            <w:pPr>
              <w:pStyle w:val="ListParagraph"/>
              <w:numPr>
                <w:ilvl w:val="0"/>
                <w:numId w:val="11"/>
              </w:numPr>
              <w:tabs>
                <w:tab w:val="left" w:pos="346"/>
              </w:tabs>
              <w:jc w:val="both"/>
              <w:rPr>
                <w:rFonts w:ascii="Arial" w:hAnsi="Arial" w:cs="Arial"/>
                <w:sz w:val="20"/>
                <w:szCs w:val="20"/>
              </w:rPr>
            </w:pPr>
            <w:r w:rsidRPr="0083092A">
              <w:rPr>
                <w:rFonts w:ascii="Arial" w:hAnsi="Arial" w:cs="Arial"/>
                <w:sz w:val="20"/>
                <w:szCs w:val="20"/>
              </w:rPr>
              <w:t>sniedzis vismaz 2 iepirkuma priekšmetam līdzīgus pakalpojumus par līgumu kopējo summu, kas vidēji vienā gadā katram līgumam ir vismaz 42000.00  EUR (bez PVN).</w:t>
            </w:r>
            <w:bookmarkEnd w:id="11"/>
          </w:p>
        </w:tc>
        <w:tc>
          <w:tcPr>
            <w:tcW w:w="8505" w:type="dxa"/>
            <w:tcBorders>
              <w:left w:val="single" w:color="auto" w:sz="4" w:space="0"/>
            </w:tcBorders>
          </w:tcPr>
          <w:p w:rsidRPr="0083092A" w:rsidR="008375F9" w:rsidRDefault="008375F9" w14:paraId="001A706C" w14:textId="77777777">
            <w:pPr>
              <w:pStyle w:val="ListParagraph"/>
              <w:tabs>
                <w:tab w:val="left" w:pos="346"/>
              </w:tabs>
              <w:ind w:left="0"/>
              <w:jc w:val="both"/>
              <w:rPr>
                <w:rFonts w:ascii="Arial" w:hAnsi="Arial" w:cs="Arial"/>
                <w:sz w:val="20"/>
                <w:szCs w:val="20"/>
              </w:rPr>
            </w:pPr>
            <w:r w:rsidRPr="0083092A">
              <w:rPr>
                <w:rFonts w:ascii="Arial" w:hAnsi="Arial" w:cs="Arial"/>
                <w:sz w:val="20"/>
                <w:szCs w:val="20"/>
              </w:rPr>
              <w:t>pretendenta rakstisks apliecinājums par minēto līgumu izpildi ;</w:t>
            </w:r>
          </w:p>
          <w:p w:rsidRPr="0083092A" w:rsidR="008375F9" w:rsidRDefault="008375F9" w14:paraId="11578287" w14:textId="77777777">
            <w:pPr>
              <w:pStyle w:val="ListParagraph"/>
              <w:tabs>
                <w:tab w:val="left" w:pos="346"/>
              </w:tabs>
              <w:ind w:left="0"/>
              <w:jc w:val="both"/>
              <w:rPr>
                <w:rFonts w:ascii="Arial" w:hAnsi="Arial" w:cs="Arial"/>
                <w:sz w:val="20"/>
                <w:szCs w:val="20"/>
              </w:rPr>
            </w:pPr>
          </w:p>
          <w:p w:rsidRPr="0083092A" w:rsidR="008375F9" w:rsidRDefault="008375F9" w14:paraId="65373DB9" w14:textId="77777777">
            <w:pPr>
              <w:pStyle w:val="ListParagraph"/>
              <w:tabs>
                <w:tab w:val="left" w:pos="346"/>
              </w:tabs>
              <w:ind w:left="0"/>
              <w:jc w:val="both"/>
              <w:rPr>
                <w:rFonts w:ascii="Arial" w:hAnsi="Arial" w:cs="Arial"/>
                <w:sz w:val="20"/>
                <w:szCs w:val="20"/>
              </w:rPr>
            </w:pPr>
            <w:r w:rsidRPr="0083092A">
              <w:rPr>
                <w:rFonts w:ascii="Arial" w:hAnsi="Arial" w:cs="Arial"/>
                <w:sz w:val="20"/>
                <w:szCs w:val="20"/>
              </w:rPr>
              <w:t>vismaz 2 klientu atsauksmes (vai citi dokumentāli apliecinājumi) par minēto līgumu izpildi iepriekšējo 3 gadu laikā.</w:t>
            </w:r>
          </w:p>
          <w:p w:rsidRPr="0083092A" w:rsidR="008375F9" w:rsidRDefault="008375F9" w14:paraId="1347D1C2" w14:textId="77777777">
            <w:pPr>
              <w:pStyle w:val="ListParagraph"/>
              <w:tabs>
                <w:tab w:val="left" w:pos="346"/>
              </w:tabs>
              <w:ind w:left="0"/>
              <w:jc w:val="both"/>
              <w:rPr>
                <w:rFonts w:ascii="Arial" w:hAnsi="Arial" w:cs="Arial"/>
                <w:sz w:val="20"/>
                <w:szCs w:val="20"/>
              </w:rPr>
            </w:pPr>
          </w:p>
          <w:p w:rsidRPr="0083092A" w:rsidR="008375F9" w:rsidRDefault="008375F9" w14:paraId="4546CC94" w14:textId="77777777">
            <w:pPr>
              <w:pStyle w:val="ListParagraph"/>
              <w:tabs>
                <w:tab w:val="left" w:pos="346"/>
              </w:tabs>
              <w:ind w:left="0"/>
              <w:jc w:val="both"/>
              <w:rPr>
                <w:rFonts w:ascii="Arial" w:hAnsi="Arial" w:cs="Arial"/>
                <w:sz w:val="20"/>
                <w:szCs w:val="20"/>
              </w:rPr>
            </w:pPr>
          </w:p>
          <w:p w:rsidRPr="0083092A" w:rsidR="008375F9" w:rsidRDefault="008375F9" w14:paraId="48232015" w14:textId="77777777">
            <w:pPr>
              <w:pStyle w:val="ListParagraph"/>
              <w:tabs>
                <w:tab w:val="left" w:pos="346"/>
              </w:tabs>
              <w:ind w:left="0"/>
              <w:jc w:val="both"/>
              <w:rPr>
                <w:rFonts w:ascii="Arial" w:hAnsi="Arial" w:cs="Arial"/>
                <w:sz w:val="20"/>
                <w:szCs w:val="20"/>
              </w:rPr>
            </w:pPr>
          </w:p>
          <w:p w:rsidRPr="0083092A" w:rsidR="008375F9" w:rsidRDefault="008375F9" w14:paraId="0692A910" w14:textId="77777777">
            <w:pPr>
              <w:pStyle w:val="ListParagraph"/>
              <w:tabs>
                <w:tab w:val="left" w:pos="346"/>
              </w:tabs>
              <w:ind w:left="0"/>
              <w:jc w:val="both"/>
              <w:rPr>
                <w:rFonts w:ascii="Arial" w:hAnsi="Arial" w:cs="Arial"/>
                <w:color w:val="000000" w:themeColor="text1"/>
                <w:sz w:val="20"/>
                <w:szCs w:val="20"/>
              </w:rPr>
            </w:pPr>
          </w:p>
        </w:tc>
      </w:tr>
      <w:tr w:rsidRPr="00412E7D" w:rsidR="008375F9" w14:paraId="379D76E6" w14:textId="77777777">
        <w:trPr>
          <w:trHeight w:val="70"/>
        </w:trPr>
        <w:tc>
          <w:tcPr>
            <w:tcW w:w="5954" w:type="dxa"/>
            <w:tcBorders>
              <w:right w:val="single" w:color="auto" w:sz="4" w:space="0"/>
            </w:tcBorders>
          </w:tcPr>
          <w:p w:rsidRPr="0083092A" w:rsidR="008375F9" w:rsidRDefault="008375F9" w14:paraId="346C4C19" w14:textId="77777777">
            <w:pPr>
              <w:pStyle w:val="ListParagraph"/>
              <w:tabs>
                <w:tab w:val="left" w:pos="346"/>
              </w:tabs>
              <w:ind w:left="0"/>
              <w:jc w:val="both"/>
              <w:rPr>
                <w:rFonts w:ascii="Arial" w:hAnsi="Arial" w:cs="Arial"/>
                <w:sz w:val="20"/>
                <w:szCs w:val="20"/>
              </w:rPr>
            </w:pPr>
            <w:r w:rsidRPr="0083092A">
              <w:rPr>
                <w:rFonts w:ascii="Arial" w:hAnsi="Arial" w:cs="Arial"/>
                <w:sz w:val="20"/>
                <w:szCs w:val="20"/>
              </w:rPr>
              <w:t>Pretendents piekrīt nolikuma noteikumiem;</w:t>
            </w:r>
          </w:p>
        </w:tc>
        <w:tc>
          <w:tcPr>
            <w:tcW w:w="8505" w:type="dxa"/>
            <w:tcBorders>
              <w:left w:val="single" w:color="auto" w:sz="4" w:space="0"/>
            </w:tcBorders>
          </w:tcPr>
          <w:p w:rsidRPr="0083092A" w:rsidR="008375F9" w:rsidRDefault="008375F9" w14:paraId="39B032E6" w14:textId="77777777">
            <w:pPr>
              <w:pStyle w:val="ListParagraph"/>
              <w:tabs>
                <w:tab w:val="left" w:pos="346"/>
              </w:tabs>
              <w:ind w:left="0"/>
              <w:jc w:val="both"/>
              <w:rPr>
                <w:rFonts w:ascii="Arial" w:hAnsi="Arial" w:cs="Arial"/>
                <w:sz w:val="20"/>
                <w:szCs w:val="20"/>
              </w:rPr>
            </w:pPr>
            <w:r w:rsidRPr="0083092A">
              <w:rPr>
                <w:rFonts w:ascii="Arial" w:hAnsi="Arial" w:cs="Arial"/>
                <w:sz w:val="20"/>
                <w:szCs w:val="20"/>
              </w:rPr>
              <w:t xml:space="preserve">Pretendents iesniedz pieteikumu dalībai iepirkumā (nolikuma </w:t>
            </w:r>
            <w:r w:rsidRPr="0083092A">
              <w:rPr>
                <w:rFonts w:ascii="Arial" w:hAnsi="Arial" w:cs="Arial"/>
                <w:sz w:val="20"/>
                <w:szCs w:val="20"/>
                <w:highlight w:val="yellow"/>
              </w:rPr>
              <w:t>x. pielikums</w:t>
            </w:r>
            <w:r w:rsidRPr="0083092A">
              <w:rPr>
                <w:rFonts w:ascii="Arial" w:hAnsi="Arial" w:cs="Arial"/>
                <w:sz w:val="20"/>
                <w:szCs w:val="20"/>
              </w:rPr>
              <w:t>);</w:t>
            </w:r>
          </w:p>
        </w:tc>
      </w:tr>
      <w:tr w:rsidRPr="00412E7D" w:rsidR="008375F9" w14:paraId="6DF93503" w14:textId="77777777">
        <w:trPr>
          <w:trHeight w:val="70"/>
        </w:trPr>
        <w:tc>
          <w:tcPr>
            <w:tcW w:w="5954" w:type="dxa"/>
            <w:tcBorders>
              <w:right w:val="single" w:color="auto" w:sz="4" w:space="0"/>
            </w:tcBorders>
          </w:tcPr>
          <w:p w:rsidRPr="0083092A" w:rsidR="008375F9" w:rsidRDefault="008375F9" w14:paraId="2EE72B20" w14:textId="77777777">
            <w:pPr>
              <w:pStyle w:val="ListParagraph"/>
              <w:tabs>
                <w:tab w:val="left" w:pos="346"/>
              </w:tabs>
              <w:ind w:left="0"/>
              <w:jc w:val="both"/>
              <w:rPr>
                <w:rFonts w:ascii="Arial" w:hAnsi="Arial" w:cs="Arial"/>
                <w:sz w:val="20"/>
                <w:szCs w:val="20"/>
              </w:rPr>
            </w:pPr>
            <w:r w:rsidRPr="0083092A">
              <w:rPr>
                <w:rFonts w:ascii="Arial" w:hAnsi="Arial" w:cs="Arial"/>
                <w:sz w:val="20"/>
                <w:szCs w:val="20"/>
              </w:rPr>
              <w:t>pretendentam jābūt reģistrētam atbilstoši attiecīgās valsts normatīvo aktu prasībām (ja reģistrēšanos paredz attiecīgās valsts normatīvo aktu regulējums);</w:t>
            </w:r>
          </w:p>
        </w:tc>
        <w:tc>
          <w:tcPr>
            <w:tcW w:w="8505" w:type="dxa"/>
            <w:tcBorders>
              <w:left w:val="single" w:color="auto" w:sz="4" w:space="0"/>
            </w:tcBorders>
          </w:tcPr>
          <w:p w:rsidRPr="0083092A" w:rsidR="008375F9" w:rsidP="0083092A" w:rsidRDefault="008375F9" w14:paraId="756E2EBB" w14:textId="77777777">
            <w:pPr>
              <w:pStyle w:val="ListParagraph"/>
              <w:tabs>
                <w:tab w:val="left" w:pos="346"/>
              </w:tabs>
              <w:ind w:left="0"/>
              <w:jc w:val="both"/>
              <w:rPr>
                <w:rFonts w:ascii="Arial" w:hAnsi="Arial" w:cs="Arial"/>
                <w:sz w:val="20"/>
                <w:szCs w:val="20"/>
              </w:rPr>
            </w:pPr>
            <w:r w:rsidRPr="0083092A">
              <w:rPr>
                <w:rFonts w:ascii="Arial" w:hAnsi="Arial" w:cs="Arial"/>
                <w:sz w:val="20"/>
                <w:szCs w:val="20"/>
              </w:rPr>
              <w:t>par Latvijas Republikā reģistrēta pretendenta reģistrācijas faktu iepirkuma komisija pārliecināsies publiski pieejamajā Uzņēmumu reģistra datubāzē.</w:t>
            </w:r>
          </w:p>
          <w:p w:rsidRPr="0083092A" w:rsidR="008375F9" w:rsidRDefault="008375F9" w14:paraId="1F03C069" w14:textId="77777777">
            <w:pPr>
              <w:pStyle w:val="ListParagraph"/>
              <w:tabs>
                <w:tab w:val="left" w:pos="346"/>
              </w:tabs>
              <w:ind w:left="0"/>
              <w:jc w:val="both"/>
              <w:rPr>
                <w:rFonts w:ascii="Arial" w:hAnsi="Arial" w:cs="Arial"/>
                <w:sz w:val="20"/>
                <w:szCs w:val="20"/>
              </w:rPr>
            </w:pPr>
            <w:r w:rsidRPr="0083092A">
              <w:rPr>
                <w:rFonts w:ascii="Arial" w:hAnsi="Arial" w:cs="Arial"/>
                <w:sz w:val="20"/>
                <w:szCs w:val="20"/>
              </w:rPr>
              <w:t>Ārvalstī reģistrētam pretendentam, lai apliecinātu nolikuma 4.1.2. punkta prasības izpildi, jāiesniedz komercdarbību reģistrējošas iestādes ārvalstī, kur pretendents reģistrēts, izdotas un spēkā esošas reģistrācijas apliecības vai cita līdzvērtīga dokumenta apliecināta kopija, kas šo faktu apliecina (ja reģistrāciju paredz attiecīgās valsts normatīvie akti un šāds dokuments tiek izsniegts), vai arī jānorāda saite uz publiski pieejamu reģistru, kurā pasūtītājs par pārliecināties par pretendenta reģistrācijas faktu;</w:t>
            </w:r>
          </w:p>
        </w:tc>
      </w:tr>
      <w:tr w:rsidRPr="00412E7D" w:rsidR="008375F9" w14:paraId="10168EDC" w14:textId="77777777">
        <w:trPr>
          <w:trHeight w:val="70"/>
        </w:trPr>
        <w:tc>
          <w:tcPr>
            <w:tcW w:w="5954" w:type="dxa"/>
            <w:tcBorders>
              <w:right w:val="single" w:color="auto" w:sz="4" w:space="0"/>
            </w:tcBorders>
          </w:tcPr>
          <w:p w:rsidRPr="0083092A" w:rsidR="008375F9" w:rsidRDefault="008375F9" w14:paraId="0C73AF20" w14:textId="77777777">
            <w:pPr>
              <w:pStyle w:val="ListParagraph"/>
              <w:tabs>
                <w:tab w:val="left" w:pos="346"/>
              </w:tabs>
              <w:ind w:left="0"/>
              <w:jc w:val="both"/>
              <w:rPr>
                <w:rFonts w:ascii="Arial" w:hAnsi="Arial" w:cs="Arial"/>
                <w:sz w:val="20"/>
                <w:szCs w:val="20"/>
              </w:rPr>
            </w:pPr>
            <w:r w:rsidRPr="0083092A">
              <w:rPr>
                <w:rFonts w:ascii="Arial" w:hAnsi="Arial" w:cs="Arial"/>
                <w:sz w:val="20"/>
                <w:szCs w:val="20"/>
              </w:rPr>
              <w:t>pretendenta pārstāvim, kas parakstījis piedāvājuma dokumentus, ir pārstāvības (paraksta) tiesības;</w:t>
            </w:r>
          </w:p>
        </w:tc>
        <w:tc>
          <w:tcPr>
            <w:tcW w:w="8505" w:type="dxa"/>
            <w:tcBorders>
              <w:left w:val="single" w:color="auto" w:sz="4" w:space="0"/>
            </w:tcBorders>
          </w:tcPr>
          <w:p w:rsidRPr="0083092A" w:rsidR="008375F9" w:rsidRDefault="008375F9" w14:paraId="4D121BFE" w14:textId="77777777">
            <w:pPr>
              <w:widowControl w:val="0"/>
              <w:pBdr>
                <w:top w:val="nil"/>
                <w:left w:val="nil"/>
                <w:bottom w:val="nil"/>
                <w:right w:val="nil"/>
                <w:between w:val="nil"/>
              </w:pBdr>
              <w:spacing w:before="120" w:after="120"/>
              <w:jc w:val="both"/>
              <w:rPr>
                <w:rFonts w:ascii="Arial" w:hAnsi="Arial" w:cs="Arial"/>
                <w:sz w:val="20"/>
                <w:szCs w:val="20"/>
              </w:rPr>
            </w:pPr>
            <w:r w:rsidRPr="0083092A">
              <w:rPr>
                <w:rFonts w:ascii="Arial" w:hAnsi="Arial" w:cs="Arial"/>
                <w:sz w:val="20"/>
                <w:szCs w:val="20"/>
              </w:rPr>
              <w:t>ja piedāvājumā iekļautos dokumentus paraksta pretendenta, kurš reģistrēts Latvijas Republikā, pārstāvis ar paraksta tiesībām, par pretendenta pārstāvja paraksttiesībām Pasūtītājs pārliecinās publiski pieejamajās datubāzēs.</w:t>
            </w:r>
          </w:p>
          <w:p w:rsidRPr="0083092A" w:rsidR="008375F9" w:rsidRDefault="008375F9" w14:paraId="4AC8B00C" w14:textId="77777777">
            <w:pPr>
              <w:widowControl w:val="0"/>
              <w:tabs>
                <w:tab w:val="left" w:pos="709"/>
              </w:tabs>
              <w:spacing w:before="120" w:after="120"/>
              <w:jc w:val="both"/>
              <w:rPr>
                <w:rFonts w:ascii="Arial" w:hAnsi="Arial" w:cs="Arial"/>
                <w:sz w:val="20"/>
                <w:szCs w:val="20"/>
              </w:rPr>
            </w:pPr>
            <w:r w:rsidRPr="0083092A">
              <w:rPr>
                <w:rFonts w:ascii="Arial" w:hAnsi="Arial" w:cs="Arial"/>
                <w:sz w:val="20"/>
                <w:szCs w:val="20"/>
              </w:rPr>
              <w:t>Ja piedāvājumā iekļautos dokumentus paraksta pretendenta pilnvarota persona vai ārvalstī reģistrēta pretendenta pārstāvis ar paraksta tiesībām, piedāvājumam pievieno dokumentu, kas apliecina paraksta tiesības un tiesības attiecīgajai personai pārstāvēt pretendenta intereses;</w:t>
            </w:r>
          </w:p>
        </w:tc>
      </w:tr>
      <w:tr w:rsidRPr="00412E7D" w:rsidR="008375F9" w14:paraId="38C84EBA" w14:textId="77777777">
        <w:trPr>
          <w:trHeight w:val="70"/>
        </w:trPr>
        <w:tc>
          <w:tcPr>
            <w:tcW w:w="5954" w:type="dxa"/>
            <w:tcBorders>
              <w:right w:val="single" w:color="auto" w:sz="4" w:space="0"/>
            </w:tcBorders>
          </w:tcPr>
          <w:p w:rsidRPr="0083092A" w:rsidR="008375F9" w:rsidRDefault="008375F9" w14:paraId="4C7340DF" w14:textId="77777777">
            <w:pPr>
              <w:pStyle w:val="ListParagraph"/>
              <w:tabs>
                <w:tab w:val="left" w:pos="346"/>
              </w:tabs>
              <w:ind w:left="0"/>
              <w:jc w:val="both"/>
              <w:rPr>
                <w:rFonts w:ascii="Arial" w:hAnsi="Arial" w:cs="Arial"/>
                <w:sz w:val="20"/>
                <w:szCs w:val="20"/>
              </w:rPr>
            </w:pPr>
            <w:r w:rsidRPr="0083092A">
              <w:rPr>
                <w:rFonts w:ascii="Arial" w:hAnsi="Arial" w:cs="Arial"/>
                <w:sz w:val="20"/>
                <w:szCs w:val="20"/>
              </w:rPr>
              <w:lastRenderedPageBreak/>
              <w:t>pretendenta apliecinājums par neatkarīgi izstrādātu piedāvājumu;</w:t>
            </w:r>
          </w:p>
        </w:tc>
        <w:tc>
          <w:tcPr>
            <w:tcW w:w="8505" w:type="dxa"/>
            <w:tcBorders>
              <w:left w:val="single" w:color="auto" w:sz="4" w:space="0"/>
            </w:tcBorders>
          </w:tcPr>
          <w:p w:rsidRPr="0083092A" w:rsidR="008375F9" w:rsidRDefault="008375F9" w14:paraId="7C8C98A1" w14:textId="77777777">
            <w:pPr>
              <w:widowControl w:val="0"/>
              <w:pBdr>
                <w:top w:val="nil"/>
                <w:left w:val="nil"/>
                <w:bottom w:val="nil"/>
                <w:right w:val="nil"/>
                <w:between w:val="nil"/>
              </w:pBdr>
              <w:spacing w:before="120" w:after="120"/>
              <w:jc w:val="both"/>
              <w:rPr>
                <w:rFonts w:ascii="Arial" w:hAnsi="Arial" w:cs="Arial"/>
                <w:sz w:val="20"/>
                <w:szCs w:val="20"/>
              </w:rPr>
            </w:pPr>
            <w:r w:rsidRPr="0083092A">
              <w:rPr>
                <w:rFonts w:ascii="Arial" w:hAnsi="Arial" w:cs="Arial"/>
                <w:sz w:val="20"/>
                <w:szCs w:val="20"/>
              </w:rPr>
              <w:t>pretendents iesniedz apliecinājumu par neatkarīgi izstrādātu piedāvājumu (nolikuma x</w:t>
            </w:r>
            <w:r w:rsidRPr="0083092A">
              <w:rPr>
                <w:rFonts w:ascii="Arial" w:hAnsi="Arial" w:cs="Arial"/>
                <w:sz w:val="20"/>
                <w:szCs w:val="20"/>
                <w:highlight w:val="yellow"/>
              </w:rPr>
              <w:t>. pielikums</w:t>
            </w:r>
            <w:r w:rsidRPr="0083092A">
              <w:rPr>
                <w:rFonts w:ascii="Arial" w:hAnsi="Arial" w:cs="Arial"/>
                <w:sz w:val="20"/>
                <w:szCs w:val="20"/>
              </w:rPr>
              <w:t>)*;</w:t>
            </w:r>
          </w:p>
        </w:tc>
      </w:tr>
      <w:tr w:rsidRPr="00412E7D" w:rsidR="008375F9" w14:paraId="032B6806" w14:textId="77777777">
        <w:trPr>
          <w:trHeight w:val="70"/>
        </w:trPr>
        <w:tc>
          <w:tcPr>
            <w:tcW w:w="5954" w:type="dxa"/>
            <w:tcBorders>
              <w:right w:val="single" w:color="auto" w:sz="4" w:space="0"/>
            </w:tcBorders>
          </w:tcPr>
          <w:p w:rsidRPr="0083092A" w:rsidR="008375F9" w:rsidRDefault="008375F9" w14:paraId="77810152" w14:textId="77777777">
            <w:pPr>
              <w:pStyle w:val="ListParagraph"/>
              <w:tabs>
                <w:tab w:val="left" w:pos="346"/>
              </w:tabs>
              <w:ind w:left="0"/>
              <w:jc w:val="both"/>
              <w:rPr>
                <w:rFonts w:ascii="Arial" w:hAnsi="Arial" w:cs="Arial"/>
                <w:sz w:val="20"/>
                <w:szCs w:val="20"/>
              </w:rPr>
            </w:pPr>
            <w:r w:rsidRPr="0083092A">
              <w:rPr>
                <w:rFonts w:ascii="Arial" w:hAnsi="Arial" w:cs="Arial"/>
                <w:sz w:val="20"/>
                <w:szCs w:val="20"/>
              </w:rPr>
              <w:t>pretendentam ir jābūt reģistrētam kā elektronisko sakaru komersantam (elektronisko sakaru pakalpojumu sniedzējam).</w:t>
            </w:r>
          </w:p>
        </w:tc>
        <w:tc>
          <w:tcPr>
            <w:tcW w:w="8505" w:type="dxa"/>
            <w:tcBorders>
              <w:left w:val="single" w:color="auto" w:sz="4" w:space="0"/>
            </w:tcBorders>
          </w:tcPr>
          <w:p w:rsidRPr="0083092A" w:rsidR="008375F9" w:rsidRDefault="008375F9" w14:paraId="2B1C9922" w14:textId="77777777">
            <w:pPr>
              <w:widowControl w:val="0"/>
              <w:pBdr>
                <w:top w:val="nil"/>
                <w:left w:val="nil"/>
                <w:bottom w:val="nil"/>
                <w:right w:val="nil"/>
                <w:between w:val="nil"/>
              </w:pBdr>
              <w:spacing w:before="120" w:after="120"/>
              <w:jc w:val="both"/>
              <w:rPr>
                <w:rFonts w:ascii="Arial" w:hAnsi="Arial" w:cs="Arial"/>
                <w:sz w:val="20"/>
                <w:szCs w:val="20"/>
              </w:rPr>
            </w:pPr>
            <w:r w:rsidRPr="0083092A">
              <w:rPr>
                <w:rFonts w:ascii="Arial" w:hAnsi="Arial" w:cs="Arial"/>
                <w:sz w:val="20"/>
                <w:szCs w:val="20"/>
              </w:rPr>
              <w:t>Attiecīgi gadījumā, ja līguma slēgšanas tiesības tiks piešķirtas ārvalstī reģistrētam pretendentam, tam uz līguma slēgšanas brīdi, kuru nosaka Pasūtītājs, būs jābūt reģistrētam SPRK kā elektronisko sakaru komersantam.</w:t>
            </w:r>
          </w:p>
        </w:tc>
      </w:tr>
      <w:tr w:rsidRPr="00412E7D" w:rsidR="008375F9" w14:paraId="142BFA07" w14:textId="77777777">
        <w:trPr>
          <w:trHeight w:val="70"/>
        </w:trPr>
        <w:tc>
          <w:tcPr>
            <w:tcW w:w="5954" w:type="dxa"/>
            <w:tcBorders>
              <w:right w:val="single" w:color="auto" w:sz="4" w:space="0"/>
            </w:tcBorders>
          </w:tcPr>
          <w:p w:rsidRPr="0083092A" w:rsidR="008375F9" w:rsidRDefault="008375F9" w14:paraId="33426A46" w14:textId="77777777">
            <w:pPr>
              <w:pStyle w:val="ListParagraph"/>
              <w:tabs>
                <w:tab w:val="left" w:pos="346"/>
              </w:tabs>
              <w:ind w:left="0"/>
              <w:jc w:val="both"/>
              <w:rPr>
                <w:rFonts w:ascii="Arial" w:hAnsi="Arial" w:cs="Arial"/>
                <w:sz w:val="20"/>
                <w:szCs w:val="20"/>
              </w:rPr>
            </w:pPr>
            <w:r w:rsidRPr="0083092A">
              <w:rPr>
                <w:rFonts w:ascii="Arial" w:hAnsi="Arial" w:cs="Arial"/>
                <w:bCs/>
                <w:iCs/>
                <w:sz w:val="20"/>
                <w:szCs w:val="20"/>
              </w:rPr>
              <w:t>Pretendentam ir ieviesta un tiek uzturēta kvalitātes pārvaldības sistēma, kas atbilst ISO 9001:2015, ISO 27001:2017 (vai jaunāks) un ISO 14001:2015 standartam vai citam starptautiski atzītam standartam, kurā ietvertās prasības attiecināmas uz Pakalpojuma sniegšanu</w:t>
            </w:r>
          </w:p>
        </w:tc>
        <w:tc>
          <w:tcPr>
            <w:tcW w:w="8505" w:type="dxa"/>
            <w:tcBorders>
              <w:left w:val="single" w:color="auto" w:sz="4" w:space="0"/>
            </w:tcBorders>
          </w:tcPr>
          <w:p w:rsidRPr="0083092A" w:rsidR="008375F9" w:rsidRDefault="008375F9" w14:paraId="15F3CCD6" w14:textId="77777777">
            <w:pPr>
              <w:widowControl w:val="0"/>
              <w:spacing w:before="40" w:after="40"/>
              <w:jc w:val="both"/>
              <w:rPr>
                <w:rFonts w:ascii="Arial" w:hAnsi="Arial" w:cs="Arial"/>
                <w:sz w:val="20"/>
                <w:szCs w:val="20"/>
              </w:rPr>
            </w:pPr>
            <w:bookmarkStart w:name="_Hlk188454535" w:id="12"/>
            <w:r w:rsidRPr="0083092A">
              <w:rPr>
                <w:rFonts w:ascii="Arial" w:hAnsi="Arial" w:cs="Arial"/>
                <w:sz w:val="20"/>
                <w:szCs w:val="20"/>
              </w:rPr>
              <w:t>Lai apliecinātu, ka Pretendentam ir ieviesta un tiek uzturēta kvalitātes pārvaldības sistēma, kas atbilst ISO 9001:2015, ISO 27001:2017( vai jaunākam standartam) un ISO 14001:2015 vai citam starptautiski atzītam standartam, kurā ietvertās prasības attiecināmas uz Pakalpojuma sniegšanu, Pretendentam ir jāiesniedz:</w:t>
            </w:r>
          </w:p>
          <w:p w:rsidRPr="0083092A" w:rsidR="008375F9" w:rsidRDefault="008375F9" w14:paraId="4505EA36" w14:textId="77777777">
            <w:pPr>
              <w:widowControl w:val="0"/>
              <w:numPr>
                <w:ilvl w:val="0"/>
                <w:numId w:val="31"/>
              </w:numPr>
              <w:spacing w:before="40" w:after="40"/>
              <w:ind w:left="360" w:hanging="360"/>
              <w:jc w:val="both"/>
              <w:rPr>
                <w:rFonts w:ascii="Arial" w:hAnsi="Arial" w:cs="Arial"/>
                <w:sz w:val="20"/>
                <w:szCs w:val="20"/>
              </w:rPr>
            </w:pPr>
            <w:r w:rsidRPr="0083092A">
              <w:rPr>
                <w:rFonts w:ascii="Arial" w:hAnsi="Arial" w:cs="Arial"/>
                <w:sz w:val="20"/>
                <w:szCs w:val="20"/>
              </w:rPr>
              <w:t>akreditētas kvalitātes sistēmu sertifikācijas institūcijas izsniegts apliecinājums (piem. sertifikāta kopija);</w:t>
            </w:r>
          </w:p>
          <w:p w:rsidRPr="0083092A" w:rsidR="008375F9" w:rsidRDefault="008375F9" w14:paraId="0EF6E380" w14:textId="77777777">
            <w:pPr>
              <w:widowControl w:val="0"/>
              <w:numPr>
                <w:ilvl w:val="0"/>
                <w:numId w:val="32"/>
              </w:numPr>
              <w:spacing w:before="40" w:after="40"/>
              <w:ind w:left="360" w:hanging="360"/>
              <w:jc w:val="both"/>
              <w:rPr>
                <w:rFonts w:ascii="Arial" w:hAnsi="Arial" w:cs="Arial"/>
                <w:sz w:val="20"/>
                <w:szCs w:val="20"/>
              </w:rPr>
            </w:pPr>
            <w:r w:rsidRPr="0083092A">
              <w:rPr>
                <w:rFonts w:ascii="Arial" w:hAnsi="Arial" w:cs="Arial"/>
                <w:sz w:val="20"/>
                <w:szCs w:val="20"/>
              </w:rPr>
              <w:t xml:space="preserve">ja nav pieejams a) punktā minētais apliecinājums, tad prasības izpildes pierādīšanai Pretendentam jāiesniedz Pretendenta uzņēmumā izstrādātās, ieviestās un uzturētās kvalitātes vadības sistēmas apraksts, no kuras Pasūtītājs var pārliecināties, ka Pretendentam ir izstrādāta, ieviesta un tiek uzturēta atbilstoša kvalitātes pārvaldības sistēma; </w:t>
            </w:r>
          </w:p>
          <w:p w:rsidRPr="0083092A" w:rsidR="008375F9" w:rsidRDefault="008375F9" w14:paraId="30825CB9" w14:textId="77777777">
            <w:pPr>
              <w:widowControl w:val="0"/>
              <w:spacing w:before="40" w:after="40"/>
              <w:jc w:val="both"/>
              <w:rPr>
                <w:rFonts w:ascii="Arial" w:hAnsi="Arial" w:cs="Arial"/>
                <w:sz w:val="20"/>
                <w:szCs w:val="20"/>
              </w:rPr>
            </w:pPr>
            <w:r w:rsidRPr="0083092A">
              <w:rPr>
                <w:rFonts w:ascii="Arial" w:hAnsi="Arial" w:cs="Arial"/>
                <w:sz w:val="20"/>
                <w:szCs w:val="20"/>
              </w:rPr>
              <w:t>Pretendenta apliecinājums, ka Pretendenta uzņēmumā visu līguma darbības termiņu tiks uzturēta ieviestā kvalitātes pārvaldības sistēma.</w:t>
            </w:r>
            <w:bookmarkEnd w:id="12"/>
          </w:p>
        </w:tc>
      </w:tr>
    </w:tbl>
    <w:p w:rsidRPr="00412E7D" w:rsidR="008375F9" w:rsidP="008375F9" w:rsidRDefault="008375F9" w14:paraId="7623A9B1" w14:textId="77777777">
      <w:pPr>
        <w:contextualSpacing/>
        <w:rPr>
          <w:rFonts w:ascii="Arial" w:hAnsi="Arial" w:cs="Arial"/>
          <w:sz w:val="20"/>
          <w:szCs w:val="20"/>
          <w:highlight w:val="yellow"/>
        </w:rPr>
        <w:sectPr w:rsidRPr="00412E7D" w:rsidR="008375F9" w:rsidSect="008375F9">
          <w:pgSz w:w="16838" w:h="11906" w:orient="landscape"/>
          <w:pgMar w:top="1418" w:right="1418" w:bottom="1418" w:left="1701" w:header="709" w:footer="709" w:gutter="0"/>
          <w:pgNumType w:chapStyle="1"/>
          <w:cols w:space="708"/>
          <w:docGrid w:linePitch="360"/>
        </w:sectPr>
      </w:pPr>
    </w:p>
    <w:p w:rsidR="008375F9" w:rsidP="008375F9" w:rsidRDefault="008375F9" w14:paraId="5131F29F" w14:textId="77777777">
      <w:pPr>
        <w:jc w:val="center"/>
        <w:rPr>
          <w:rFonts w:ascii="Arial" w:hAnsi="Arial" w:cs="Arial"/>
          <w:sz w:val="20"/>
          <w:szCs w:val="20"/>
        </w:rPr>
      </w:pPr>
      <w:r>
        <w:rPr>
          <w:rFonts w:ascii="Arial" w:hAnsi="Arial" w:cs="Arial"/>
          <w:sz w:val="20"/>
          <w:szCs w:val="20"/>
        </w:rPr>
        <w:lastRenderedPageBreak/>
        <w:tab/>
      </w:r>
      <w:bookmarkStart w:name="_Hlk18393487" w:id="13"/>
    </w:p>
    <w:p w:rsidR="008375F9" w:rsidP="008375F9" w:rsidRDefault="008375F9" w14:paraId="04359967" w14:textId="77777777">
      <w:pPr>
        <w:tabs>
          <w:tab w:val="left" w:pos="3198"/>
        </w:tabs>
        <w:jc w:val="right"/>
        <w:rPr>
          <w:rFonts w:ascii="Arial" w:hAnsi="Arial" w:cs="Arial"/>
          <w:sz w:val="20"/>
          <w:szCs w:val="20"/>
        </w:rPr>
      </w:pPr>
    </w:p>
    <w:p w:rsidRPr="00412E7D" w:rsidR="008375F9" w:rsidP="008375F9" w:rsidRDefault="008375F9" w14:paraId="174ABD84" w14:textId="77777777">
      <w:pPr>
        <w:tabs>
          <w:tab w:val="left" w:pos="3198"/>
        </w:tabs>
        <w:jc w:val="right"/>
        <w:rPr>
          <w:rFonts w:ascii="Arial" w:hAnsi="Arial" w:cs="Arial"/>
          <w:b/>
          <w:sz w:val="20"/>
          <w:szCs w:val="20"/>
        </w:rPr>
      </w:pPr>
      <w:r w:rsidRPr="00B76DE4">
        <w:rPr>
          <w:rFonts w:ascii="Arial" w:hAnsi="Arial" w:cs="Arial"/>
          <w:b/>
          <w:bCs/>
          <w:sz w:val="20"/>
          <w:szCs w:val="20"/>
        </w:rPr>
        <w:t>2.</w:t>
      </w:r>
      <w:r w:rsidRPr="00412E7D">
        <w:rPr>
          <w:rFonts w:ascii="Arial" w:hAnsi="Arial" w:cs="Arial"/>
          <w:b/>
          <w:sz w:val="20"/>
          <w:szCs w:val="20"/>
        </w:rPr>
        <w:t>pielikums</w:t>
      </w:r>
    </w:p>
    <w:p w:rsidR="008375F9" w:rsidP="008375F9" w:rsidRDefault="008375F9" w14:paraId="2955342A" w14:textId="55EE16FB">
      <w:pPr>
        <w:spacing w:line="0" w:lineRule="atLeast"/>
        <w:jc w:val="right"/>
        <w:rPr>
          <w:rFonts w:ascii="Arial" w:hAnsi="Arial" w:cs="Arial"/>
          <w:sz w:val="20"/>
          <w:szCs w:val="20"/>
        </w:rPr>
      </w:pPr>
      <w:r w:rsidRPr="37B8C354" w:rsidR="008375F9">
        <w:rPr>
          <w:rFonts w:ascii="Arial" w:hAnsi="Arial" w:cs="Arial"/>
          <w:sz w:val="20"/>
          <w:szCs w:val="20"/>
        </w:rPr>
        <w:t xml:space="preserve"> </w:t>
      </w:r>
      <w:r>
        <w:tab/>
      </w:r>
      <w:r>
        <w:tab/>
      </w:r>
      <w:r>
        <w:tab/>
      </w:r>
      <w:r>
        <w:tab/>
      </w:r>
      <w:r>
        <w:tab/>
      </w:r>
      <w:r>
        <w:tab/>
      </w:r>
      <w:r w:rsidRPr="37B8C354" w:rsidR="008375F9">
        <w:rPr>
          <w:rFonts w:ascii="Arial" w:hAnsi="Arial" w:cs="Arial"/>
          <w:sz w:val="20"/>
          <w:szCs w:val="20"/>
        </w:rPr>
        <w:t xml:space="preserve"> nolikumam</w:t>
      </w:r>
    </w:p>
    <w:p w:rsidRPr="00412E7D" w:rsidR="008375F9" w:rsidP="008375F9" w:rsidRDefault="008375F9" w14:paraId="44BF0679" w14:textId="77777777">
      <w:pPr>
        <w:spacing w:line="0" w:lineRule="atLeast"/>
        <w:jc w:val="right"/>
        <w:rPr>
          <w:rFonts w:ascii="Arial" w:hAnsi="Arial" w:cs="Arial"/>
          <w:sz w:val="20"/>
          <w:szCs w:val="20"/>
        </w:rPr>
      </w:pPr>
    </w:p>
    <w:p w:rsidRPr="00412E7D" w:rsidR="008375F9" w:rsidP="008375F9" w:rsidRDefault="008375F9" w14:paraId="6F683A47" w14:textId="77777777">
      <w:pPr>
        <w:pStyle w:val="Style31"/>
        <w:widowControl/>
        <w:jc w:val="center"/>
        <w:rPr>
          <w:rFonts w:ascii="Arial" w:hAnsi="Arial" w:cs="Arial"/>
          <w:b/>
          <w:bCs/>
          <w:sz w:val="20"/>
          <w:szCs w:val="20"/>
          <w:lang w:eastAsia="lv-LV"/>
        </w:rPr>
      </w:pPr>
      <w:bookmarkStart w:name="_Hlk18311538" w:id="14"/>
      <w:r w:rsidRPr="00412E7D">
        <w:rPr>
          <w:rStyle w:val="FontStyle36"/>
          <w:rFonts w:ascii="Arial" w:hAnsi="Arial" w:cs="Arial"/>
          <w:sz w:val="20"/>
          <w:szCs w:val="20"/>
          <w:lang w:eastAsia="lv-LV"/>
        </w:rPr>
        <w:t xml:space="preserve">TEHNISKĀ SPECIFIKĀCIJA </w:t>
      </w:r>
      <w:r w:rsidRPr="00163456">
        <w:rPr>
          <w:rFonts w:ascii="Arial" w:hAnsi="Arial" w:cs="Arial"/>
          <w:b/>
          <w:sz w:val="20"/>
          <w:szCs w:val="20"/>
        </w:rPr>
        <w:t xml:space="preserve">– TEHNISKAIS PIEDĀVĀJUMS </w:t>
      </w:r>
    </w:p>
    <w:p w:rsidRPr="00412E7D" w:rsidR="008375F9" w:rsidP="008375F9" w:rsidRDefault="008375F9" w14:paraId="0C90AC55" w14:textId="77777777">
      <w:pPr>
        <w:pStyle w:val="Style31"/>
        <w:widowControl/>
        <w:jc w:val="center"/>
        <w:rPr>
          <w:rStyle w:val="FontStyle36"/>
          <w:rFonts w:ascii="Arial" w:hAnsi="Arial" w:cs="Arial"/>
          <w:sz w:val="20"/>
          <w:szCs w:val="20"/>
          <w:lang w:eastAsia="lv-LV"/>
        </w:rPr>
      </w:pPr>
      <w:r w:rsidRPr="00412E7D">
        <w:rPr>
          <w:rStyle w:val="FontStyle36"/>
          <w:rFonts w:ascii="Arial" w:hAnsi="Arial" w:cs="Arial"/>
          <w:sz w:val="20"/>
          <w:szCs w:val="20"/>
          <w:lang w:eastAsia="lv-LV"/>
        </w:rPr>
        <w:t>Pakalpojuma sniegšanas prasības</w:t>
      </w:r>
    </w:p>
    <w:bookmarkEnd w:id="13"/>
    <w:p w:rsidRPr="00412E7D" w:rsidR="008375F9" w:rsidP="008375F9" w:rsidRDefault="008375F9" w14:paraId="252FFA25" w14:textId="77777777">
      <w:pPr>
        <w:ind w:firstLine="720"/>
        <w:jc w:val="both"/>
        <w:rPr>
          <w:rFonts w:ascii="Arial" w:hAnsi="Arial" w:cs="Arial"/>
          <w:sz w:val="20"/>
          <w:szCs w:val="20"/>
        </w:rPr>
      </w:pPr>
    </w:p>
    <w:p w:rsidRPr="00412E7D" w:rsidR="008375F9" w:rsidP="008375F9" w:rsidRDefault="008375F9" w14:paraId="3C9C18EF" w14:textId="77777777">
      <w:pPr>
        <w:ind w:firstLine="720"/>
        <w:contextualSpacing/>
        <w:jc w:val="both"/>
        <w:rPr>
          <w:rFonts w:ascii="Arial" w:hAnsi="Arial" w:eastAsia="Calibri" w:cs="Arial"/>
          <w:sz w:val="20"/>
          <w:szCs w:val="20"/>
        </w:rPr>
      </w:pPr>
      <w:r w:rsidRPr="00412E7D">
        <w:rPr>
          <w:rFonts w:ascii="Arial" w:hAnsi="Arial" w:eastAsia="Calibri" w:cs="Arial"/>
          <w:sz w:val="20"/>
          <w:szCs w:val="20"/>
        </w:rPr>
        <w:t xml:space="preserve">Pretendents nodrošina Pasūtītājam mobilo sakaru pakalpojumus un apkalpošanu </w:t>
      </w:r>
      <w:r w:rsidRPr="00A2254C">
        <w:rPr>
          <w:rFonts w:ascii="Arial" w:hAnsi="Arial" w:eastAsia="Calibri" w:cs="Arial"/>
          <w:sz w:val="20"/>
          <w:szCs w:val="20"/>
        </w:rPr>
        <w:t>750</w:t>
      </w:r>
      <w:r>
        <w:rPr>
          <w:rFonts w:ascii="Arial" w:hAnsi="Arial" w:eastAsia="Calibri" w:cs="Arial"/>
          <w:sz w:val="20"/>
          <w:szCs w:val="20"/>
        </w:rPr>
        <w:t xml:space="preserve"> abonentiem</w:t>
      </w:r>
      <w:r w:rsidRPr="00412E7D">
        <w:rPr>
          <w:rFonts w:ascii="Arial" w:hAnsi="Arial" w:eastAsia="Calibri" w:cs="Arial"/>
          <w:sz w:val="20"/>
          <w:szCs w:val="20"/>
        </w:rPr>
        <w:t xml:space="preserve"> </w:t>
      </w:r>
      <w:r>
        <w:rPr>
          <w:rFonts w:ascii="Arial" w:hAnsi="Arial" w:eastAsia="Calibri" w:cs="Arial"/>
          <w:sz w:val="20"/>
          <w:szCs w:val="20"/>
        </w:rPr>
        <w:t>(</w:t>
      </w:r>
      <w:r w:rsidRPr="00CD3A12">
        <w:rPr>
          <w:rFonts w:ascii="Arial" w:hAnsi="Arial" w:eastAsia="Calibri" w:cs="Arial"/>
          <w:i/>
          <w:iCs/>
          <w:sz w:val="20"/>
          <w:szCs w:val="20"/>
        </w:rPr>
        <w:t>prognozējamais lietotāju apjoms vienā gadā, tas var tikt mainīts pēc PASŪTĪTĀJA nepieciešamības</w:t>
      </w:r>
      <w:r>
        <w:rPr>
          <w:rFonts w:ascii="Arial" w:hAnsi="Arial" w:eastAsia="Calibri" w:cs="Arial"/>
          <w:sz w:val="20"/>
          <w:szCs w:val="20"/>
        </w:rPr>
        <w:t xml:space="preserve">), </w:t>
      </w:r>
      <w:r w:rsidRPr="00412E7D">
        <w:rPr>
          <w:rFonts w:ascii="Arial" w:hAnsi="Arial" w:eastAsia="Calibri" w:cs="Arial"/>
          <w:sz w:val="20"/>
          <w:szCs w:val="20"/>
        </w:rPr>
        <w:t>ievērojot šādas</w:t>
      </w:r>
      <w:r>
        <w:rPr>
          <w:rFonts w:ascii="Arial" w:hAnsi="Arial" w:eastAsia="Calibri" w:cs="Arial"/>
          <w:sz w:val="20"/>
          <w:szCs w:val="20"/>
        </w:rPr>
        <w:t xml:space="preserve"> </w:t>
      </w:r>
      <w:r w:rsidRPr="00412E7D">
        <w:rPr>
          <w:rFonts w:ascii="Arial" w:hAnsi="Arial" w:eastAsia="Calibri" w:cs="Arial"/>
          <w:sz w:val="20"/>
          <w:szCs w:val="20"/>
        </w:rPr>
        <w:t>prasības:</w:t>
      </w:r>
    </w:p>
    <w:tbl>
      <w:tblPr>
        <w:tblW w:w="963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51"/>
        <w:gridCol w:w="6680"/>
        <w:gridCol w:w="2102"/>
      </w:tblGrid>
      <w:tr w:rsidRPr="00412E7D" w:rsidR="008375F9" w14:paraId="03BF096D" w14:textId="77777777">
        <w:trPr>
          <w:trHeight w:val="580"/>
        </w:trPr>
        <w:tc>
          <w:tcPr>
            <w:tcW w:w="851" w:type="dxa"/>
            <w:vAlign w:val="center"/>
          </w:tcPr>
          <w:p w:rsidRPr="00412E7D" w:rsidR="008375F9" w:rsidRDefault="008375F9" w14:paraId="4B756B34" w14:textId="77777777">
            <w:pPr>
              <w:contextualSpacing/>
              <w:jc w:val="center"/>
              <w:rPr>
                <w:rFonts w:ascii="Arial" w:hAnsi="Arial" w:eastAsia="Calibri" w:cs="Arial"/>
                <w:b/>
                <w:bCs/>
                <w:i/>
                <w:iCs/>
                <w:sz w:val="20"/>
                <w:szCs w:val="20"/>
              </w:rPr>
            </w:pPr>
            <w:r w:rsidRPr="00412E7D">
              <w:rPr>
                <w:rFonts w:ascii="Arial" w:hAnsi="Arial" w:eastAsia="Calibri" w:cs="Arial"/>
                <w:b/>
                <w:bCs/>
                <w:sz w:val="20"/>
                <w:szCs w:val="20"/>
              </w:rPr>
              <w:t>Nr. p.k</w:t>
            </w:r>
            <w:r w:rsidRPr="00412E7D">
              <w:rPr>
                <w:rFonts w:ascii="Arial" w:hAnsi="Arial" w:eastAsia="Calibri" w:cs="Arial"/>
                <w:b/>
                <w:bCs/>
                <w:i/>
                <w:iCs/>
                <w:sz w:val="20"/>
                <w:szCs w:val="20"/>
              </w:rPr>
              <w:t>.</w:t>
            </w:r>
          </w:p>
        </w:tc>
        <w:tc>
          <w:tcPr>
            <w:tcW w:w="6680" w:type="dxa"/>
            <w:vAlign w:val="center"/>
          </w:tcPr>
          <w:p w:rsidRPr="00412E7D" w:rsidR="008375F9" w:rsidRDefault="008375F9" w14:paraId="729E96AF" w14:textId="77777777">
            <w:pPr>
              <w:contextualSpacing/>
              <w:jc w:val="center"/>
              <w:rPr>
                <w:rFonts w:ascii="Arial" w:hAnsi="Arial" w:eastAsia="Calibri" w:cs="Arial"/>
                <w:b/>
                <w:bCs/>
                <w:sz w:val="20"/>
                <w:szCs w:val="20"/>
              </w:rPr>
            </w:pPr>
            <w:r w:rsidRPr="00412E7D">
              <w:rPr>
                <w:rFonts w:ascii="Arial" w:hAnsi="Arial" w:eastAsia="Calibri" w:cs="Arial"/>
                <w:b/>
                <w:bCs/>
                <w:sz w:val="20"/>
                <w:szCs w:val="20"/>
              </w:rPr>
              <w:t xml:space="preserve">Prasības, kas jānodrošina </w:t>
            </w:r>
            <w:r>
              <w:rPr>
                <w:rFonts w:ascii="Arial" w:hAnsi="Arial" w:eastAsia="Calibri" w:cs="Arial"/>
                <w:b/>
                <w:bCs/>
                <w:sz w:val="20"/>
                <w:szCs w:val="20"/>
              </w:rPr>
              <w:t>p</w:t>
            </w:r>
            <w:r w:rsidRPr="00412E7D">
              <w:rPr>
                <w:rFonts w:ascii="Arial" w:hAnsi="Arial" w:eastAsia="Calibri" w:cs="Arial"/>
                <w:b/>
                <w:bCs/>
                <w:sz w:val="20"/>
                <w:szCs w:val="20"/>
              </w:rPr>
              <w:t xml:space="preserve">retendentam </w:t>
            </w:r>
          </w:p>
        </w:tc>
        <w:tc>
          <w:tcPr>
            <w:tcW w:w="2102" w:type="dxa"/>
          </w:tcPr>
          <w:p w:rsidRPr="00412E7D" w:rsidR="008375F9" w:rsidRDefault="008375F9" w14:paraId="4907ADE3" w14:textId="77777777">
            <w:pPr>
              <w:jc w:val="center"/>
              <w:rPr>
                <w:rFonts w:ascii="Arial" w:hAnsi="Arial" w:cs="Arial"/>
                <w:b/>
                <w:bCs/>
                <w:sz w:val="20"/>
                <w:szCs w:val="20"/>
              </w:rPr>
            </w:pPr>
            <w:r w:rsidRPr="00412E7D">
              <w:rPr>
                <w:rFonts w:ascii="Arial" w:hAnsi="Arial" w:cs="Arial"/>
                <w:b/>
                <w:bCs/>
                <w:sz w:val="20"/>
                <w:szCs w:val="20"/>
              </w:rPr>
              <w:t>Aizpilda pretendents</w:t>
            </w:r>
          </w:p>
          <w:p w:rsidRPr="00412E7D" w:rsidR="008375F9" w:rsidRDefault="008375F9" w14:paraId="46A6B01C" w14:textId="77777777">
            <w:pPr>
              <w:contextualSpacing/>
              <w:jc w:val="center"/>
              <w:rPr>
                <w:rFonts w:ascii="Arial" w:hAnsi="Arial" w:eastAsia="Calibri" w:cs="Arial"/>
                <w:b/>
                <w:bCs/>
                <w:sz w:val="20"/>
                <w:szCs w:val="20"/>
              </w:rPr>
            </w:pPr>
            <w:r w:rsidRPr="00412E7D">
              <w:rPr>
                <w:rFonts w:ascii="Arial" w:hAnsi="Arial" w:cs="Arial"/>
                <w:b/>
                <w:bCs/>
                <w:sz w:val="20"/>
                <w:szCs w:val="20"/>
              </w:rPr>
              <w:t>Atbilst/Neatbilst</w:t>
            </w:r>
            <w:r>
              <w:rPr>
                <w:rFonts w:ascii="Arial" w:hAnsi="Arial" w:cs="Arial"/>
                <w:b/>
                <w:bCs/>
                <w:sz w:val="20"/>
                <w:szCs w:val="20"/>
              </w:rPr>
              <w:t>; sniedz papildus ziņas, kur nepieciešams</w:t>
            </w:r>
          </w:p>
        </w:tc>
      </w:tr>
      <w:tr w:rsidRPr="00412E7D" w:rsidR="008375F9" w14:paraId="72FBD945" w14:textId="77777777">
        <w:trPr>
          <w:trHeight w:val="193"/>
        </w:trPr>
        <w:tc>
          <w:tcPr>
            <w:tcW w:w="851" w:type="dxa"/>
            <w:vAlign w:val="center"/>
          </w:tcPr>
          <w:p w:rsidRPr="00412E7D" w:rsidR="008375F9" w:rsidRDefault="008375F9" w14:paraId="52D9599D" w14:textId="77777777">
            <w:pPr>
              <w:rPr>
                <w:rFonts w:ascii="Arial" w:hAnsi="Arial" w:cs="Arial"/>
                <w:b/>
                <w:sz w:val="20"/>
                <w:szCs w:val="20"/>
                <w:lang w:eastAsia="x-none"/>
              </w:rPr>
            </w:pPr>
            <w:r w:rsidRPr="00412E7D">
              <w:rPr>
                <w:rFonts w:ascii="Arial" w:hAnsi="Arial" w:cs="Arial"/>
                <w:b/>
                <w:sz w:val="20"/>
                <w:szCs w:val="20"/>
                <w:lang w:eastAsia="x-none"/>
              </w:rPr>
              <w:t>1.</w:t>
            </w:r>
          </w:p>
        </w:tc>
        <w:tc>
          <w:tcPr>
            <w:tcW w:w="6680" w:type="dxa"/>
          </w:tcPr>
          <w:p w:rsidRPr="00110844" w:rsidR="008375F9" w:rsidRDefault="008375F9" w14:paraId="774FACA8" w14:textId="77777777">
            <w:pPr>
              <w:jc w:val="both"/>
              <w:rPr>
                <w:rFonts w:ascii="Arial" w:hAnsi="Arial" w:cs="Arial"/>
                <w:b/>
                <w:sz w:val="20"/>
                <w:szCs w:val="20"/>
                <w:lang w:eastAsia="x-none"/>
              </w:rPr>
            </w:pPr>
            <w:r w:rsidRPr="00110844">
              <w:rPr>
                <w:rFonts w:ascii="Arial" w:hAnsi="Arial" w:cs="Arial"/>
                <w:b/>
                <w:sz w:val="20"/>
                <w:szCs w:val="20"/>
                <w:lang w:eastAsia="x-none"/>
              </w:rPr>
              <w:t xml:space="preserve">Tehniskās prasības  </w:t>
            </w:r>
          </w:p>
        </w:tc>
        <w:tc>
          <w:tcPr>
            <w:tcW w:w="2102" w:type="dxa"/>
          </w:tcPr>
          <w:p w:rsidRPr="00412E7D" w:rsidR="008375F9" w:rsidRDefault="008375F9" w14:paraId="469F93F4" w14:textId="77777777">
            <w:pPr>
              <w:jc w:val="both"/>
              <w:rPr>
                <w:rFonts w:ascii="Arial" w:hAnsi="Arial" w:cs="Arial"/>
                <w:b/>
                <w:sz w:val="20"/>
                <w:szCs w:val="20"/>
                <w:lang w:eastAsia="x-none"/>
              </w:rPr>
            </w:pPr>
          </w:p>
        </w:tc>
      </w:tr>
      <w:tr w:rsidRPr="00412E7D" w:rsidR="008375F9" w14:paraId="53F72346" w14:textId="77777777">
        <w:trPr>
          <w:trHeight w:val="387"/>
        </w:trPr>
        <w:tc>
          <w:tcPr>
            <w:tcW w:w="851" w:type="dxa"/>
            <w:vAlign w:val="center"/>
          </w:tcPr>
          <w:p w:rsidRPr="00412E7D" w:rsidR="008375F9" w:rsidRDefault="008375F9" w14:paraId="42CB1FE8" w14:textId="77777777">
            <w:pPr>
              <w:rPr>
                <w:rFonts w:ascii="Arial" w:hAnsi="Arial" w:cs="Arial"/>
                <w:sz w:val="20"/>
                <w:szCs w:val="20"/>
                <w:lang w:eastAsia="x-none"/>
              </w:rPr>
            </w:pPr>
            <w:r w:rsidRPr="00412E7D">
              <w:rPr>
                <w:rFonts w:ascii="Arial" w:hAnsi="Arial" w:cs="Arial"/>
                <w:sz w:val="20"/>
                <w:szCs w:val="20"/>
                <w:lang w:eastAsia="x-none"/>
              </w:rPr>
              <w:t>1.1.</w:t>
            </w:r>
          </w:p>
        </w:tc>
        <w:tc>
          <w:tcPr>
            <w:tcW w:w="6680" w:type="dxa"/>
            <w:vAlign w:val="center"/>
          </w:tcPr>
          <w:p w:rsidRPr="00110844" w:rsidR="008375F9" w:rsidRDefault="008375F9" w14:paraId="0593DA3B" w14:textId="77777777">
            <w:pPr>
              <w:rPr>
                <w:rFonts w:ascii="Arial" w:hAnsi="Arial" w:cs="Arial"/>
                <w:bCs/>
                <w:sz w:val="20"/>
                <w:szCs w:val="20"/>
                <w:lang w:eastAsia="x-none"/>
              </w:rPr>
            </w:pPr>
            <w:r w:rsidRPr="00110844">
              <w:rPr>
                <w:rFonts w:ascii="Arial" w:hAnsi="Arial" w:cs="Arial"/>
                <w:sz w:val="20"/>
                <w:szCs w:val="20"/>
                <w:lang w:eastAsia="x-none"/>
              </w:rPr>
              <w:t xml:space="preserve">Pārklājums GSM tīklā Latvijā ne mazāks par 97% no Latvijas teritorijas kopējās platības </w:t>
            </w:r>
            <w:r w:rsidRPr="00110844">
              <w:rPr>
                <w:rFonts w:ascii="Arial" w:hAnsi="Arial" w:cs="Arial"/>
                <w:i/>
                <w:sz w:val="20"/>
                <w:szCs w:val="20"/>
                <w:lang w:eastAsia="x-none"/>
              </w:rPr>
              <w:t>(norādīt pretendenta datus).</w:t>
            </w:r>
          </w:p>
        </w:tc>
        <w:tc>
          <w:tcPr>
            <w:tcW w:w="2102" w:type="dxa"/>
          </w:tcPr>
          <w:p w:rsidRPr="00412E7D" w:rsidR="008375F9" w:rsidRDefault="008375F9" w14:paraId="1427BFD6" w14:textId="77777777">
            <w:pPr>
              <w:rPr>
                <w:rFonts w:ascii="Arial" w:hAnsi="Arial" w:cs="Arial"/>
                <w:sz w:val="20"/>
                <w:szCs w:val="20"/>
                <w:lang w:eastAsia="x-none"/>
              </w:rPr>
            </w:pPr>
          </w:p>
        </w:tc>
      </w:tr>
      <w:tr w:rsidRPr="00412E7D" w:rsidR="008375F9" w14:paraId="4BD32610" w14:textId="77777777">
        <w:trPr>
          <w:trHeight w:val="580"/>
        </w:trPr>
        <w:tc>
          <w:tcPr>
            <w:tcW w:w="851" w:type="dxa"/>
            <w:vAlign w:val="center"/>
          </w:tcPr>
          <w:p w:rsidRPr="00412E7D" w:rsidR="008375F9" w:rsidRDefault="008375F9" w14:paraId="4B11068D" w14:textId="77777777">
            <w:pPr>
              <w:spacing w:line="276" w:lineRule="auto"/>
              <w:rPr>
                <w:rFonts w:ascii="Arial" w:hAnsi="Arial" w:eastAsia="Calibri" w:cs="Arial"/>
                <w:sz w:val="20"/>
                <w:szCs w:val="20"/>
              </w:rPr>
            </w:pPr>
            <w:r w:rsidRPr="00412E7D">
              <w:rPr>
                <w:rFonts w:ascii="Arial" w:hAnsi="Arial" w:eastAsia="Calibri" w:cs="Arial"/>
                <w:sz w:val="20"/>
                <w:szCs w:val="20"/>
              </w:rPr>
              <w:t>1.2.</w:t>
            </w:r>
          </w:p>
        </w:tc>
        <w:tc>
          <w:tcPr>
            <w:tcW w:w="6680" w:type="dxa"/>
            <w:vAlign w:val="center"/>
          </w:tcPr>
          <w:p w:rsidRPr="00110844" w:rsidR="008375F9" w:rsidRDefault="008375F9" w14:paraId="67352C0F" w14:textId="77777777">
            <w:pPr>
              <w:jc w:val="both"/>
              <w:rPr>
                <w:rFonts w:ascii="Arial" w:hAnsi="Arial" w:eastAsia="Calibri" w:cs="Arial"/>
                <w:bCs/>
                <w:sz w:val="20"/>
                <w:szCs w:val="20"/>
              </w:rPr>
            </w:pPr>
            <w:r w:rsidRPr="00110844">
              <w:rPr>
                <w:rFonts w:ascii="Arial" w:hAnsi="Arial" w:eastAsia="Calibri" w:cs="Arial"/>
                <w:bCs/>
                <w:sz w:val="20"/>
                <w:szCs w:val="20"/>
              </w:rPr>
              <w:t xml:space="preserve">Obligāta pakalpojumu pieejamība </w:t>
            </w:r>
            <w:r w:rsidRPr="00110844">
              <w:rPr>
                <w:rFonts w:ascii="Arial" w:hAnsi="Arial" w:eastAsia="Calibri" w:cs="Arial"/>
                <w:sz w:val="20"/>
                <w:szCs w:val="20"/>
                <w:lang w:eastAsia="x-none"/>
              </w:rPr>
              <w:t>visās</w:t>
            </w:r>
            <w:r>
              <w:rPr>
                <w:rFonts w:ascii="Arial" w:hAnsi="Arial" w:eastAsia="Calibri" w:cs="Arial"/>
                <w:sz w:val="20"/>
                <w:szCs w:val="20"/>
                <w:lang w:eastAsia="x-none"/>
              </w:rPr>
              <w:t xml:space="preserve"> Austrumu slimnīcas stacionāros un ēkās</w:t>
            </w:r>
            <w:r w:rsidRPr="00110844">
              <w:rPr>
                <w:rFonts w:ascii="Arial" w:hAnsi="Arial" w:eastAsia="Calibri" w:cs="Arial"/>
                <w:sz w:val="20"/>
                <w:szCs w:val="20"/>
                <w:lang w:eastAsia="x-none"/>
              </w:rPr>
              <w:t xml:space="preserve"> </w:t>
            </w:r>
            <w:r w:rsidRPr="00110844">
              <w:rPr>
                <w:rFonts w:ascii="Arial" w:hAnsi="Arial" w:eastAsia="Calibri" w:cs="Arial"/>
                <w:bCs/>
                <w:i/>
                <w:iCs/>
                <w:sz w:val="20"/>
                <w:szCs w:val="20"/>
                <w:lang w:eastAsia="x-none"/>
              </w:rPr>
              <w:t xml:space="preserve">(uzskaitījumu skat. </w:t>
            </w:r>
            <w:r>
              <w:rPr>
                <w:rFonts w:ascii="Arial" w:hAnsi="Arial" w:eastAsia="Calibri" w:cs="Arial"/>
                <w:bCs/>
                <w:i/>
                <w:iCs/>
                <w:sz w:val="20"/>
                <w:szCs w:val="20"/>
                <w:lang w:eastAsia="x-none"/>
              </w:rPr>
              <w:t>3</w:t>
            </w:r>
            <w:r w:rsidRPr="00110844">
              <w:rPr>
                <w:rFonts w:ascii="Arial" w:hAnsi="Arial" w:eastAsia="Calibri" w:cs="Arial"/>
                <w:bCs/>
                <w:i/>
                <w:iCs/>
                <w:sz w:val="20"/>
                <w:szCs w:val="20"/>
                <w:lang w:eastAsia="x-none"/>
              </w:rPr>
              <w:t>. pielikumā)</w:t>
            </w:r>
            <w:r>
              <w:rPr>
                <w:rFonts w:ascii="Arial" w:hAnsi="Arial" w:eastAsia="Calibri" w:cs="Arial"/>
                <w:bCs/>
                <w:i/>
                <w:iCs/>
                <w:sz w:val="20"/>
                <w:szCs w:val="20"/>
                <w:lang w:eastAsia="x-none"/>
              </w:rPr>
              <w:t xml:space="preserve">. </w:t>
            </w:r>
            <w:r w:rsidRPr="00110844">
              <w:rPr>
                <w:rFonts w:ascii="Arial" w:hAnsi="Arial" w:eastAsia="Calibri" w:cs="Arial"/>
                <w:sz w:val="20"/>
                <w:szCs w:val="20"/>
              </w:rPr>
              <w:t>Mobilo sakaru pieejamības nodrošinājums pārklājuma zonā ne sliktāks kā 99%</w:t>
            </w:r>
            <w:r>
              <w:rPr>
                <w:rFonts w:ascii="Arial" w:hAnsi="Arial" w:eastAsia="Calibri" w:cs="Arial"/>
                <w:sz w:val="20"/>
                <w:szCs w:val="20"/>
              </w:rPr>
              <w:t>, ieskaitot pagrabstāvos</w:t>
            </w:r>
            <w:r w:rsidRPr="00110844">
              <w:rPr>
                <w:rFonts w:ascii="Arial" w:hAnsi="Arial" w:eastAsia="Calibri" w:cs="Arial"/>
                <w:sz w:val="20"/>
                <w:szCs w:val="20"/>
              </w:rPr>
              <w:t>.</w:t>
            </w:r>
          </w:p>
        </w:tc>
        <w:tc>
          <w:tcPr>
            <w:tcW w:w="2102" w:type="dxa"/>
          </w:tcPr>
          <w:p w:rsidRPr="00412E7D" w:rsidR="008375F9" w:rsidRDefault="008375F9" w14:paraId="7DE8174F" w14:textId="77777777">
            <w:pPr>
              <w:jc w:val="both"/>
              <w:rPr>
                <w:rFonts w:ascii="Arial" w:hAnsi="Arial" w:eastAsia="Calibri" w:cs="Arial"/>
                <w:bCs/>
                <w:sz w:val="20"/>
                <w:szCs w:val="20"/>
              </w:rPr>
            </w:pPr>
          </w:p>
        </w:tc>
      </w:tr>
      <w:tr w:rsidRPr="00412E7D" w:rsidR="008375F9" w14:paraId="453B6144" w14:textId="77777777">
        <w:trPr>
          <w:trHeight w:val="387"/>
        </w:trPr>
        <w:tc>
          <w:tcPr>
            <w:tcW w:w="851" w:type="dxa"/>
            <w:tcBorders>
              <w:bottom w:val="single" w:color="auto" w:sz="4" w:space="0"/>
            </w:tcBorders>
            <w:vAlign w:val="center"/>
          </w:tcPr>
          <w:p w:rsidRPr="00412E7D" w:rsidR="008375F9" w:rsidRDefault="008375F9" w14:paraId="7E681118" w14:textId="77777777">
            <w:pPr>
              <w:spacing w:line="276" w:lineRule="auto"/>
              <w:rPr>
                <w:rFonts w:ascii="Arial" w:hAnsi="Arial" w:eastAsia="Calibri" w:cs="Arial"/>
                <w:sz w:val="20"/>
                <w:szCs w:val="20"/>
              </w:rPr>
            </w:pPr>
            <w:r w:rsidRPr="008935EA">
              <w:rPr>
                <w:rFonts w:ascii="Arial" w:hAnsi="Arial" w:eastAsia="Calibri" w:cs="Arial"/>
                <w:sz w:val="20"/>
                <w:szCs w:val="20"/>
              </w:rPr>
              <w:t>1.</w:t>
            </w:r>
            <w:r>
              <w:rPr>
                <w:rFonts w:ascii="Arial" w:hAnsi="Arial" w:eastAsia="Calibri" w:cs="Arial"/>
                <w:sz w:val="20"/>
                <w:szCs w:val="20"/>
              </w:rPr>
              <w:t>3</w:t>
            </w:r>
            <w:r w:rsidRPr="008935EA">
              <w:rPr>
                <w:rFonts w:ascii="Arial" w:hAnsi="Arial" w:eastAsia="Calibri" w:cs="Arial"/>
                <w:sz w:val="20"/>
                <w:szCs w:val="20"/>
              </w:rPr>
              <w:t>.</w:t>
            </w:r>
          </w:p>
        </w:tc>
        <w:tc>
          <w:tcPr>
            <w:tcW w:w="6680" w:type="dxa"/>
            <w:tcBorders>
              <w:bottom w:val="single" w:color="auto" w:sz="4" w:space="0"/>
            </w:tcBorders>
            <w:vAlign w:val="center"/>
          </w:tcPr>
          <w:p w:rsidRPr="00110844" w:rsidR="008375F9" w:rsidRDefault="008375F9" w14:paraId="7964CB63" w14:textId="77777777">
            <w:pPr>
              <w:overflowPunct w:val="0"/>
              <w:autoSpaceDE w:val="0"/>
              <w:autoSpaceDN w:val="0"/>
              <w:adjustRightInd w:val="0"/>
              <w:jc w:val="both"/>
              <w:rPr>
                <w:rFonts w:ascii="Arial" w:hAnsi="Arial" w:eastAsia="Calibri" w:cs="Arial"/>
                <w:sz w:val="20"/>
                <w:szCs w:val="20"/>
                <w:lang w:eastAsia="x-none"/>
              </w:rPr>
            </w:pPr>
            <w:r w:rsidRPr="29F7E7CD">
              <w:rPr>
                <w:rFonts w:ascii="Arial" w:hAnsi="Arial" w:cs="Arial"/>
                <w:sz w:val="20"/>
                <w:szCs w:val="20"/>
              </w:rPr>
              <w:t>Pārklājums 4G un/vai 5G tīklos 90% no Latvijas teritorijas kopējās platības</w:t>
            </w:r>
            <w:r w:rsidRPr="53AE355E">
              <w:rPr>
                <w:rFonts w:ascii="Arial" w:hAnsi="Arial" w:cs="Arial"/>
                <w:sz w:val="20"/>
                <w:szCs w:val="20"/>
              </w:rPr>
              <w:t xml:space="preserve"> un </w:t>
            </w:r>
            <w:r w:rsidRPr="5B29634C">
              <w:rPr>
                <w:rFonts w:ascii="Arial" w:hAnsi="Arial" w:eastAsia="Calibri" w:cs="Arial"/>
                <w:sz w:val="20"/>
                <w:szCs w:val="20"/>
              </w:rPr>
              <w:t xml:space="preserve">visās Austrumu slimnīcas stacionāros un ēkās </w:t>
            </w:r>
            <w:r w:rsidRPr="5B29634C">
              <w:rPr>
                <w:rFonts w:ascii="Arial" w:hAnsi="Arial" w:eastAsia="Calibri" w:cs="Arial"/>
                <w:i/>
                <w:iCs/>
                <w:sz w:val="20"/>
                <w:szCs w:val="20"/>
              </w:rPr>
              <w:t>(uzskaitījumu skat. 3. pielikumā).</w:t>
            </w:r>
          </w:p>
        </w:tc>
        <w:tc>
          <w:tcPr>
            <w:tcW w:w="2102" w:type="dxa"/>
            <w:tcBorders>
              <w:bottom w:val="single" w:color="auto" w:sz="4" w:space="0"/>
            </w:tcBorders>
          </w:tcPr>
          <w:p w:rsidRPr="00412E7D" w:rsidR="008375F9" w:rsidRDefault="008375F9" w14:paraId="2ADB96F8" w14:textId="77777777">
            <w:pPr>
              <w:overflowPunct w:val="0"/>
              <w:autoSpaceDE w:val="0"/>
              <w:autoSpaceDN w:val="0"/>
              <w:adjustRightInd w:val="0"/>
              <w:rPr>
                <w:rFonts w:ascii="Arial" w:hAnsi="Arial" w:cs="Arial"/>
                <w:sz w:val="20"/>
                <w:szCs w:val="20"/>
                <w:lang w:eastAsia="x-none"/>
              </w:rPr>
            </w:pPr>
          </w:p>
        </w:tc>
      </w:tr>
      <w:tr w:rsidRPr="00412E7D" w:rsidR="008375F9" w14:paraId="6AA1BEEF" w14:textId="77777777">
        <w:trPr>
          <w:trHeight w:val="774"/>
        </w:trPr>
        <w:tc>
          <w:tcPr>
            <w:tcW w:w="851" w:type="dxa"/>
            <w:vAlign w:val="center"/>
          </w:tcPr>
          <w:p w:rsidRPr="00412E7D" w:rsidR="008375F9" w:rsidRDefault="008375F9" w14:paraId="120F37E3" w14:textId="77777777">
            <w:pPr>
              <w:spacing w:line="276" w:lineRule="auto"/>
              <w:rPr>
                <w:rFonts w:ascii="Arial" w:hAnsi="Arial" w:eastAsia="Calibri" w:cs="Arial"/>
                <w:sz w:val="20"/>
                <w:szCs w:val="20"/>
              </w:rPr>
            </w:pPr>
            <w:r w:rsidRPr="00412E7D">
              <w:rPr>
                <w:rFonts w:ascii="Arial" w:hAnsi="Arial" w:eastAsia="Calibri" w:cs="Arial"/>
                <w:sz w:val="20"/>
                <w:szCs w:val="20"/>
              </w:rPr>
              <w:t>1.</w:t>
            </w:r>
            <w:r>
              <w:rPr>
                <w:rFonts w:ascii="Arial" w:hAnsi="Arial" w:eastAsia="Calibri" w:cs="Arial"/>
                <w:sz w:val="20"/>
                <w:szCs w:val="20"/>
              </w:rPr>
              <w:t>4</w:t>
            </w:r>
            <w:r w:rsidRPr="00412E7D">
              <w:rPr>
                <w:rFonts w:ascii="Arial" w:hAnsi="Arial" w:eastAsia="Calibri" w:cs="Arial"/>
                <w:sz w:val="20"/>
                <w:szCs w:val="20"/>
              </w:rPr>
              <w:t>.</w:t>
            </w:r>
          </w:p>
        </w:tc>
        <w:tc>
          <w:tcPr>
            <w:tcW w:w="6680" w:type="dxa"/>
            <w:vAlign w:val="center"/>
          </w:tcPr>
          <w:p w:rsidRPr="00110844" w:rsidR="008375F9" w:rsidRDefault="008375F9" w14:paraId="6CDFAC32" w14:textId="77777777">
            <w:pPr>
              <w:jc w:val="both"/>
              <w:rPr>
                <w:rFonts w:ascii="Arial" w:hAnsi="Arial" w:eastAsia="Calibri" w:cs="Arial"/>
                <w:sz w:val="20"/>
                <w:szCs w:val="20"/>
                <w:lang w:eastAsia="x-none"/>
              </w:rPr>
            </w:pPr>
            <w:r w:rsidRPr="00110844">
              <w:rPr>
                <w:rFonts w:ascii="Arial" w:hAnsi="Arial" w:eastAsia="Calibri" w:cs="Arial"/>
                <w:sz w:val="20"/>
                <w:szCs w:val="20"/>
              </w:rPr>
              <w:t xml:space="preserve">Elektronisko sakaru pakalpojumu kvalitāte ne zemāka kā norādīts Elektronisko sakaru pakalpojumu kvalitātes pārskatā par </w:t>
            </w:r>
            <w:r w:rsidRPr="0796A62E">
              <w:rPr>
                <w:rFonts w:ascii="Arial" w:hAnsi="Arial" w:eastAsia="Calibri" w:cs="Arial"/>
                <w:sz w:val="20"/>
                <w:szCs w:val="20"/>
              </w:rPr>
              <w:t>2023</w:t>
            </w:r>
            <w:r w:rsidRPr="00F666B0">
              <w:rPr>
                <w:rFonts w:ascii="Arial" w:hAnsi="Arial" w:eastAsia="Calibri" w:cs="Arial"/>
                <w:sz w:val="20"/>
                <w:szCs w:val="20"/>
              </w:rPr>
              <w:t xml:space="preserve">.gadu (apstiprināts Sabiedrisko pakalpojumu regulēšanas komisijas padomes </w:t>
            </w:r>
            <w:r w:rsidRPr="1E60299E">
              <w:rPr>
                <w:rFonts w:ascii="Arial" w:hAnsi="Arial" w:eastAsia="Calibri" w:cs="Arial"/>
                <w:sz w:val="20"/>
                <w:szCs w:val="20"/>
              </w:rPr>
              <w:t>2024</w:t>
            </w:r>
            <w:r w:rsidRPr="00F666B0">
              <w:rPr>
                <w:rFonts w:ascii="Arial" w:hAnsi="Arial" w:eastAsia="Calibri" w:cs="Arial"/>
                <w:sz w:val="20"/>
                <w:szCs w:val="20"/>
              </w:rPr>
              <w:t xml:space="preserve">.gada </w:t>
            </w:r>
            <w:r w:rsidRPr="471A76D1">
              <w:rPr>
                <w:rFonts w:ascii="Arial" w:hAnsi="Arial" w:eastAsia="Calibri" w:cs="Arial"/>
                <w:sz w:val="20"/>
                <w:szCs w:val="20"/>
              </w:rPr>
              <w:t>15</w:t>
            </w:r>
            <w:r w:rsidRPr="00F666B0">
              <w:rPr>
                <w:rFonts w:ascii="Arial" w:hAnsi="Arial" w:eastAsia="Calibri" w:cs="Arial"/>
                <w:sz w:val="20"/>
                <w:szCs w:val="20"/>
              </w:rPr>
              <w:t>.februāra sēdē (prot.Nr</w:t>
            </w:r>
            <w:r w:rsidRPr="375587ED">
              <w:rPr>
                <w:rFonts w:ascii="Arial" w:hAnsi="Arial" w:eastAsia="Calibri" w:cs="Arial"/>
                <w:sz w:val="20"/>
                <w:szCs w:val="20"/>
              </w:rPr>
              <w:t>.7., 5</w:t>
            </w:r>
            <w:r w:rsidRPr="00F666B0">
              <w:rPr>
                <w:rFonts w:ascii="Arial" w:hAnsi="Arial" w:eastAsia="Calibri" w:cs="Arial"/>
                <w:sz w:val="20"/>
                <w:szCs w:val="20"/>
              </w:rPr>
              <w:t>.p.).</w:t>
            </w:r>
          </w:p>
        </w:tc>
        <w:tc>
          <w:tcPr>
            <w:tcW w:w="2102" w:type="dxa"/>
          </w:tcPr>
          <w:p w:rsidRPr="00412E7D" w:rsidR="008375F9" w:rsidRDefault="008375F9" w14:paraId="5BDDE4DC" w14:textId="77777777">
            <w:pPr>
              <w:jc w:val="both"/>
              <w:rPr>
                <w:rFonts w:ascii="Arial" w:hAnsi="Arial" w:eastAsia="Calibri" w:cs="Arial"/>
                <w:sz w:val="20"/>
                <w:szCs w:val="20"/>
              </w:rPr>
            </w:pPr>
          </w:p>
        </w:tc>
      </w:tr>
      <w:tr w:rsidRPr="00412E7D" w:rsidR="008375F9" w14:paraId="4CF8C3E1" w14:textId="77777777">
        <w:trPr>
          <w:trHeight w:val="218"/>
        </w:trPr>
        <w:tc>
          <w:tcPr>
            <w:tcW w:w="851" w:type="dxa"/>
            <w:vAlign w:val="center"/>
          </w:tcPr>
          <w:p w:rsidRPr="00412E7D" w:rsidR="008375F9" w:rsidRDefault="008375F9" w14:paraId="5A26D00F" w14:textId="77777777">
            <w:pPr>
              <w:spacing w:line="276" w:lineRule="auto"/>
              <w:rPr>
                <w:rFonts w:ascii="Arial" w:hAnsi="Arial" w:eastAsia="Calibri" w:cs="Arial"/>
                <w:sz w:val="20"/>
                <w:szCs w:val="20"/>
              </w:rPr>
            </w:pPr>
            <w:r w:rsidRPr="00412E7D">
              <w:rPr>
                <w:rFonts w:ascii="Arial" w:hAnsi="Arial" w:eastAsia="Calibri" w:cs="Arial"/>
                <w:sz w:val="20"/>
                <w:szCs w:val="20"/>
              </w:rPr>
              <w:t>1.</w:t>
            </w:r>
            <w:r>
              <w:rPr>
                <w:rFonts w:ascii="Arial" w:hAnsi="Arial" w:eastAsia="Calibri" w:cs="Arial"/>
                <w:sz w:val="20"/>
                <w:szCs w:val="20"/>
              </w:rPr>
              <w:t>5</w:t>
            </w:r>
            <w:r w:rsidRPr="00412E7D">
              <w:rPr>
                <w:rFonts w:ascii="Arial" w:hAnsi="Arial" w:eastAsia="Calibri" w:cs="Arial"/>
                <w:sz w:val="20"/>
                <w:szCs w:val="20"/>
              </w:rPr>
              <w:t>.</w:t>
            </w:r>
          </w:p>
        </w:tc>
        <w:tc>
          <w:tcPr>
            <w:tcW w:w="6680" w:type="dxa"/>
            <w:vAlign w:val="center"/>
          </w:tcPr>
          <w:p w:rsidRPr="00BA4F0A" w:rsidR="008375F9" w:rsidRDefault="008375F9" w14:paraId="1E08A53F" w14:textId="77777777">
            <w:pPr>
              <w:jc w:val="both"/>
              <w:rPr>
                <w:rFonts w:ascii="Arial" w:hAnsi="Arial" w:cs="Arial"/>
                <w:bCs/>
                <w:sz w:val="20"/>
                <w:szCs w:val="20"/>
                <w:lang w:eastAsia="x-none"/>
              </w:rPr>
            </w:pPr>
            <w:r w:rsidRPr="00BA4F0A">
              <w:rPr>
                <w:rFonts w:ascii="Arial" w:hAnsi="Arial" w:cs="Arial"/>
                <w:bCs/>
                <w:sz w:val="20"/>
                <w:szCs w:val="20"/>
                <w:lang w:eastAsia="x-none"/>
              </w:rPr>
              <w:t>Esošo Pasūtītāja</w:t>
            </w:r>
            <w:r>
              <w:rPr>
                <w:rFonts w:ascii="Arial" w:hAnsi="Arial" w:cs="Arial"/>
                <w:bCs/>
                <w:sz w:val="20"/>
                <w:szCs w:val="20"/>
                <w:lang w:eastAsia="x-none"/>
              </w:rPr>
              <w:t xml:space="preserve"> </w:t>
            </w:r>
            <w:r w:rsidRPr="00BA4F0A">
              <w:rPr>
                <w:rFonts w:ascii="Arial" w:hAnsi="Arial" w:cs="Arial"/>
                <w:bCs/>
                <w:sz w:val="20"/>
                <w:szCs w:val="20"/>
                <w:lang w:eastAsia="x-none"/>
              </w:rPr>
              <w:t>mobilo sakaru pieslēgumu numuru saglabāšana.</w:t>
            </w:r>
          </w:p>
        </w:tc>
        <w:tc>
          <w:tcPr>
            <w:tcW w:w="2102" w:type="dxa"/>
          </w:tcPr>
          <w:p w:rsidRPr="00412E7D" w:rsidR="008375F9" w:rsidRDefault="008375F9" w14:paraId="4CB8148A" w14:textId="77777777">
            <w:pPr>
              <w:jc w:val="both"/>
              <w:rPr>
                <w:rFonts w:ascii="Arial" w:hAnsi="Arial" w:cs="Arial"/>
                <w:bCs/>
                <w:sz w:val="20"/>
                <w:szCs w:val="20"/>
                <w:lang w:eastAsia="x-none"/>
              </w:rPr>
            </w:pPr>
          </w:p>
        </w:tc>
      </w:tr>
      <w:tr w:rsidRPr="00412E7D" w:rsidR="008375F9" w14:paraId="194C0814" w14:textId="77777777">
        <w:trPr>
          <w:trHeight w:val="235"/>
        </w:trPr>
        <w:tc>
          <w:tcPr>
            <w:tcW w:w="851" w:type="dxa"/>
            <w:vAlign w:val="center"/>
          </w:tcPr>
          <w:p w:rsidRPr="00412E7D" w:rsidR="008375F9" w:rsidRDefault="008375F9" w14:paraId="7E7F6F18" w14:textId="77777777">
            <w:pPr>
              <w:rPr>
                <w:rFonts w:ascii="Arial" w:hAnsi="Arial" w:cs="Arial"/>
                <w:sz w:val="20"/>
                <w:szCs w:val="20"/>
                <w:lang w:eastAsia="x-none"/>
              </w:rPr>
            </w:pPr>
            <w:r w:rsidRPr="00412E7D">
              <w:rPr>
                <w:rFonts w:ascii="Arial" w:hAnsi="Arial" w:cs="Arial"/>
                <w:sz w:val="20"/>
                <w:szCs w:val="20"/>
                <w:lang w:eastAsia="x-none"/>
              </w:rPr>
              <w:t>1.</w:t>
            </w:r>
            <w:r>
              <w:rPr>
                <w:rFonts w:ascii="Arial" w:hAnsi="Arial" w:cs="Arial"/>
                <w:sz w:val="20"/>
                <w:szCs w:val="20"/>
                <w:lang w:eastAsia="x-none"/>
              </w:rPr>
              <w:t>6</w:t>
            </w:r>
            <w:r w:rsidRPr="00412E7D">
              <w:rPr>
                <w:rFonts w:ascii="Arial" w:hAnsi="Arial" w:cs="Arial"/>
                <w:sz w:val="20"/>
                <w:szCs w:val="20"/>
                <w:lang w:eastAsia="x-none"/>
              </w:rPr>
              <w:t>.</w:t>
            </w:r>
          </w:p>
        </w:tc>
        <w:tc>
          <w:tcPr>
            <w:tcW w:w="6680" w:type="dxa"/>
            <w:vAlign w:val="center"/>
          </w:tcPr>
          <w:p w:rsidRPr="00BA4F0A" w:rsidR="008375F9" w:rsidRDefault="008375F9" w14:paraId="79D5DC2F" w14:textId="77777777">
            <w:pPr>
              <w:tabs>
                <w:tab w:val="left" w:pos="830"/>
              </w:tabs>
              <w:autoSpaceDE w:val="0"/>
              <w:autoSpaceDN w:val="0"/>
              <w:adjustRightInd w:val="0"/>
              <w:spacing w:line="274" w:lineRule="exact"/>
              <w:jc w:val="both"/>
              <w:rPr>
                <w:rFonts w:ascii="Arial" w:hAnsi="Arial" w:cs="Arial"/>
                <w:bCs/>
                <w:sz w:val="20"/>
                <w:szCs w:val="20"/>
                <w:lang w:eastAsia="lv-LV"/>
              </w:rPr>
            </w:pPr>
            <w:r w:rsidRPr="00BA4F0A">
              <w:rPr>
                <w:rFonts w:ascii="Arial" w:hAnsi="Arial" w:cs="Arial"/>
                <w:sz w:val="20"/>
                <w:szCs w:val="20"/>
                <w:lang w:eastAsia="lv-LV"/>
              </w:rPr>
              <w:t>Pastāvīga mobilo sakaru pakalpojumu pieejamība Latvijā un ārvalstīs.</w:t>
            </w:r>
          </w:p>
        </w:tc>
        <w:tc>
          <w:tcPr>
            <w:tcW w:w="2102" w:type="dxa"/>
          </w:tcPr>
          <w:p w:rsidRPr="00412E7D" w:rsidR="008375F9" w:rsidRDefault="008375F9" w14:paraId="1C6CE9A4" w14:textId="77777777">
            <w:pPr>
              <w:tabs>
                <w:tab w:val="left" w:pos="830"/>
              </w:tabs>
              <w:autoSpaceDE w:val="0"/>
              <w:autoSpaceDN w:val="0"/>
              <w:adjustRightInd w:val="0"/>
              <w:spacing w:line="274" w:lineRule="exact"/>
              <w:jc w:val="both"/>
              <w:rPr>
                <w:rFonts w:ascii="Arial" w:hAnsi="Arial" w:cs="Arial"/>
                <w:sz w:val="20"/>
                <w:szCs w:val="20"/>
                <w:lang w:eastAsia="lv-LV"/>
              </w:rPr>
            </w:pPr>
          </w:p>
        </w:tc>
      </w:tr>
      <w:tr w:rsidRPr="00412E7D" w:rsidR="008375F9" w14:paraId="5B044C21" w14:textId="77777777">
        <w:trPr>
          <w:trHeight w:val="227"/>
        </w:trPr>
        <w:tc>
          <w:tcPr>
            <w:tcW w:w="851" w:type="dxa"/>
            <w:vAlign w:val="center"/>
          </w:tcPr>
          <w:p w:rsidRPr="00412E7D" w:rsidR="008375F9" w:rsidRDefault="008375F9" w14:paraId="14DEB665" w14:textId="77777777">
            <w:pPr>
              <w:rPr>
                <w:rFonts w:ascii="Arial" w:hAnsi="Arial" w:cs="Arial"/>
                <w:sz w:val="20"/>
                <w:szCs w:val="20"/>
                <w:lang w:eastAsia="x-none"/>
              </w:rPr>
            </w:pPr>
            <w:r w:rsidRPr="00412E7D">
              <w:rPr>
                <w:rFonts w:ascii="Arial" w:hAnsi="Arial" w:cs="Arial"/>
                <w:sz w:val="20"/>
                <w:szCs w:val="20"/>
                <w:lang w:eastAsia="x-none"/>
              </w:rPr>
              <w:t>1.</w:t>
            </w:r>
            <w:r>
              <w:rPr>
                <w:rFonts w:ascii="Arial" w:hAnsi="Arial" w:cs="Arial"/>
                <w:sz w:val="20"/>
                <w:szCs w:val="20"/>
                <w:lang w:eastAsia="x-none"/>
              </w:rPr>
              <w:t>7</w:t>
            </w:r>
            <w:r w:rsidRPr="00412E7D">
              <w:rPr>
                <w:rFonts w:ascii="Arial" w:hAnsi="Arial" w:cs="Arial"/>
                <w:sz w:val="20"/>
                <w:szCs w:val="20"/>
                <w:lang w:eastAsia="x-none"/>
              </w:rPr>
              <w:t>.</w:t>
            </w:r>
          </w:p>
        </w:tc>
        <w:tc>
          <w:tcPr>
            <w:tcW w:w="6680" w:type="dxa"/>
            <w:vAlign w:val="center"/>
          </w:tcPr>
          <w:p w:rsidRPr="00BA4F0A" w:rsidR="008375F9" w:rsidRDefault="008375F9" w14:paraId="3F07ECF9" w14:textId="77777777">
            <w:pPr>
              <w:tabs>
                <w:tab w:val="left" w:pos="830"/>
              </w:tabs>
              <w:autoSpaceDE w:val="0"/>
              <w:autoSpaceDN w:val="0"/>
              <w:adjustRightInd w:val="0"/>
              <w:spacing w:line="274" w:lineRule="exact"/>
              <w:jc w:val="both"/>
              <w:rPr>
                <w:rFonts w:ascii="Arial" w:hAnsi="Arial" w:cs="Arial"/>
                <w:bCs/>
                <w:sz w:val="20"/>
                <w:szCs w:val="20"/>
                <w:lang w:eastAsia="lv-LV"/>
              </w:rPr>
            </w:pPr>
            <w:r w:rsidRPr="00BA4F0A">
              <w:rPr>
                <w:rFonts w:ascii="Arial" w:hAnsi="Arial" w:cs="Arial"/>
                <w:sz w:val="20"/>
                <w:szCs w:val="20"/>
                <w:lang w:eastAsia="lv-LV"/>
              </w:rPr>
              <w:t>Pēc Pasūtītāja nepieciešamības pieejami datu pārraides pieslēgumi.</w:t>
            </w:r>
          </w:p>
        </w:tc>
        <w:tc>
          <w:tcPr>
            <w:tcW w:w="2102" w:type="dxa"/>
          </w:tcPr>
          <w:p w:rsidRPr="00412E7D" w:rsidR="008375F9" w:rsidRDefault="008375F9" w14:paraId="2E1AF3B6" w14:textId="77777777">
            <w:pPr>
              <w:tabs>
                <w:tab w:val="left" w:pos="830"/>
              </w:tabs>
              <w:autoSpaceDE w:val="0"/>
              <w:autoSpaceDN w:val="0"/>
              <w:adjustRightInd w:val="0"/>
              <w:spacing w:line="274" w:lineRule="exact"/>
              <w:jc w:val="both"/>
              <w:rPr>
                <w:rFonts w:ascii="Arial" w:hAnsi="Arial" w:cs="Arial"/>
                <w:sz w:val="20"/>
                <w:szCs w:val="20"/>
                <w:lang w:eastAsia="lv-LV"/>
              </w:rPr>
            </w:pPr>
          </w:p>
        </w:tc>
      </w:tr>
      <w:tr w:rsidRPr="00412E7D" w:rsidR="008375F9" w14:paraId="408BC1C4" w14:textId="77777777">
        <w:trPr>
          <w:trHeight w:val="193"/>
        </w:trPr>
        <w:tc>
          <w:tcPr>
            <w:tcW w:w="851" w:type="dxa"/>
            <w:vAlign w:val="center"/>
          </w:tcPr>
          <w:p w:rsidRPr="00412E7D" w:rsidR="008375F9" w:rsidRDefault="008375F9" w14:paraId="4EE984F9" w14:textId="77777777">
            <w:pPr>
              <w:rPr>
                <w:rFonts w:ascii="Arial" w:hAnsi="Arial" w:cs="Arial"/>
                <w:sz w:val="20"/>
                <w:szCs w:val="20"/>
                <w:lang w:eastAsia="x-none"/>
              </w:rPr>
            </w:pPr>
            <w:r w:rsidRPr="00412E7D">
              <w:rPr>
                <w:rFonts w:ascii="Arial" w:hAnsi="Arial" w:cs="Arial"/>
                <w:sz w:val="20"/>
                <w:szCs w:val="20"/>
                <w:lang w:eastAsia="x-none"/>
              </w:rPr>
              <w:t>1.</w:t>
            </w:r>
            <w:r>
              <w:rPr>
                <w:rFonts w:ascii="Arial" w:hAnsi="Arial" w:cs="Arial"/>
                <w:sz w:val="20"/>
                <w:szCs w:val="20"/>
                <w:lang w:eastAsia="x-none"/>
              </w:rPr>
              <w:t>8</w:t>
            </w:r>
            <w:r w:rsidRPr="00412E7D">
              <w:rPr>
                <w:rFonts w:ascii="Arial" w:hAnsi="Arial" w:cs="Arial"/>
                <w:sz w:val="20"/>
                <w:szCs w:val="20"/>
                <w:lang w:eastAsia="x-none"/>
              </w:rPr>
              <w:t>.</w:t>
            </w:r>
          </w:p>
        </w:tc>
        <w:tc>
          <w:tcPr>
            <w:tcW w:w="6680" w:type="dxa"/>
          </w:tcPr>
          <w:p w:rsidRPr="00BA4F0A" w:rsidR="008375F9" w:rsidRDefault="008375F9" w14:paraId="6F9F2F61" w14:textId="77777777">
            <w:pPr>
              <w:jc w:val="both"/>
              <w:rPr>
                <w:rFonts w:ascii="Arial" w:hAnsi="Arial" w:cs="Arial"/>
                <w:bCs/>
                <w:sz w:val="20"/>
                <w:szCs w:val="20"/>
                <w:lang w:eastAsia="x-none"/>
              </w:rPr>
            </w:pPr>
            <w:r w:rsidRPr="00BA4F0A">
              <w:rPr>
                <w:rFonts w:ascii="Arial" w:hAnsi="Arial" w:cs="Arial"/>
                <w:bCs/>
                <w:sz w:val="20"/>
                <w:szCs w:val="20"/>
                <w:lang w:eastAsia="x-none"/>
              </w:rPr>
              <w:t>Ienākošā zvana numura noteicēji visiem pieslēgumiem.</w:t>
            </w:r>
          </w:p>
        </w:tc>
        <w:tc>
          <w:tcPr>
            <w:tcW w:w="2102" w:type="dxa"/>
          </w:tcPr>
          <w:p w:rsidRPr="00412E7D" w:rsidR="008375F9" w:rsidRDefault="008375F9" w14:paraId="48E97DCB" w14:textId="77777777">
            <w:pPr>
              <w:jc w:val="both"/>
              <w:rPr>
                <w:rFonts w:ascii="Arial" w:hAnsi="Arial" w:cs="Arial"/>
                <w:bCs/>
                <w:sz w:val="20"/>
                <w:szCs w:val="20"/>
                <w:lang w:eastAsia="x-none"/>
              </w:rPr>
            </w:pPr>
          </w:p>
        </w:tc>
      </w:tr>
      <w:tr w:rsidRPr="00412E7D" w:rsidR="008375F9" w14:paraId="54338F9F" w14:textId="77777777">
        <w:trPr>
          <w:trHeight w:val="387"/>
        </w:trPr>
        <w:tc>
          <w:tcPr>
            <w:tcW w:w="851" w:type="dxa"/>
            <w:vAlign w:val="center"/>
          </w:tcPr>
          <w:p w:rsidRPr="00412E7D" w:rsidR="008375F9" w:rsidRDefault="008375F9" w14:paraId="4C95610E" w14:textId="77777777">
            <w:pPr>
              <w:rPr>
                <w:rFonts w:ascii="Arial" w:hAnsi="Arial" w:cs="Arial"/>
                <w:sz w:val="20"/>
                <w:szCs w:val="20"/>
                <w:lang w:eastAsia="x-none"/>
              </w:rPr>
            </w:pPr>
            <w:r w:rsidRPr="00412E7D">
              <w:rPr>
                <w:rFonts w:ascii="Arial" w:hAnsi="Arial" w:cs="Arial"/>
                <w:sz w:val="20"/>
                <w:szCs w:val="20"/>
                <w:lang w:eastAsia="x-none"/>
              </w:rPr>
              <w:t>1.</w:t>
            </w:r>
            <w:r>
              <w:rPr>
                <w:rFonts w:ascii="Arial" w:hAnsi="Arial" w:cs="Arial"/>
                <w:sz w:val="20"/>
                <w:szCs w:val="20"/>
                <w:lang w:eastAsia="x-none"/>
              </w:rPr>
              <w:t>9</w:t>
            </w:r>
            <w:r w:rsidRPr="00412E7D">
              <w:rPr>
                <w:rFonts w:ascii="Arial" w:hAnsi="Arial" w:cs="Arial"/>
                <w:sz w:val="20"/>
                <w:szCs w:val="20"/>
                <w:lang w:eastAsia="x-none"/>
              </w:rPr>
              <w:t>.</w:t>
            </w:r>
          </w:p>
        </w:tc>
        <w:tc>
          <w:tcPr>
            <w:tcW w:w="6680" w:type="dxa"/>
          </w:tcPr>
          <w:p w:rsidRPr="00BA4F0A" w:rsidR="008375F9" w:rsidRDefault="008375F9" w14:paraId="19B942A9" w14:textId="77777777">
            <w:pPr>
              <w:jc w:val="both"/>
              <w:rPr>
                <w:rFonts w:ascii="Arial" w:hAnsi="Arial" w:cs="Arial"/>
                <w:bCs/>
                <w:sz w:val="20"/>
                <w:szCs w:val="20"/>
                <w:lang w:eastAsia="x-none"/>
              </w:rPr>
            </w:pPr>
            <w:r w:rsidRPr="00BA4F0A">
              <w:rPr>
                <w:rFonts w:ascii="Arial" w:hAnsi="Arial" w:cs="Arial"/>
                <w:bCs/>
                <w:sz w:val="20"/>
                <w:szCs w:val="20"/>
                <w:lang w:eastAsia="x-none"/>
              </w:rPr>
              <w:t>Līdzsavienojuma un konferences zvana pieslēguma iespējas visiem abonentiem.</w:t>
            </w:r>
          </w:p>
        </w:tc>
        <w:tc>
          <w:tcPr>
            <w:tcW w:w="2102" w:type="dxa"/>
          </w:tcPr>
          <w:p w:rsidRPr="00412E7D" w:rsidR="008375F9" w:rsidRDefault="008375F9" w14:paraId="733F086F" w14:textId="77777777">
            <w:pPr>
              <w:jc w:val="both"/>
              <w:rPr>
                <w:rFonts w:ascii="Arial" w:hAnsi="Arial" w:cs="Arial"/>
                <w:bCs/>
                <w:sz w:val="20"/>
                <w:szCs w:val="20"/>
                <w:lang w:eastAsia="x-none"/>
              </w:rPr>
            </w:pPr>
          </w:p>
        </w:tc>
      </w:tr>
      <w:tr w:rsidRPr="00412E7D" w:rsidR="008375F9" w14:paraId="1D8A3D36" w14:textId="77777777">
        <w:trPr>
          <w:trHeight w:val="387"/>
        </w:trPr>
        <w:tc>
          <w:tcPr>
            <w:tcW w:w="851" w:type="dxa"/>
            <w:vAlign w:val="center"/>
          </w:tcPr>
          <w:p w:rsidRPr="00412E7D" w:rsidR="008375F9" w:rsidRDefault="008375F9" w14:paraId="5919A5FF" w14:textId="77777777">
            <w:pPr>
              <w:rPr>
                <w:rFonts w:ascii="Arial" w:hAnsi="Arial" w:cs="Arial"/>
                <w:sz w:val="20"/>
                <w:szCs w:val="20"/>
                <w:lang w:eastAsia="x-none"/>
              </w:rPr>
            </w:pPr>
            <w:r w:rsidRPr="00412E7D">
              <w:rPr>
                <w:rFonts w:ascii="Arial" w:hAnsi="Arial" w:cs="Arial"/>
                <w:sz w:val="20"/>
                <w:szCs w:val="20"/>
                <w:lang w:eastAsia="x-none"/>
              </w:rPr>
              <w:t>1.1</w:t>
            </w:r>
            <w:r>
              <w:rPr>
                <w:rFonts w:ascii="Arial" w:hAnsi="Arial" w:cs="Arial"/>
                <w:sz w:val="20"/>
                <w:szCs w:val="20"/>
                <w:lang w:eastAsia="x-none"/>
              </w:rPr>
              <w:t>0</w:t>
            </w:r>
            <w:r w:rsidRPr="00412E7D">
              <w:rPr>
                <w:rFonts w:ascii="Arial" w:hAnsi="Arial" w:cs="Arial"/>
                <w:sz w:val="20"/>
                <w:szCs w:val="20"/>
                <w:lang w:eastAsia="x-none"/>
              </w:rPr>
              <w:t>.</w:t>
            </w:r>
          </w:p>
        </w:tc>
        <w:tc>
          <w:tcPr>
            <w:tcW w:w="6680" w:type="dxa"/>
          </w:tcPr>
          <w:p w:rsidRPr="00412E7D" w:rsidR="008375F9" w:rsidRDefault="008375F9" w14:paraId="4801FC4E" w14:textId="77777777">
            <w:pPr>
              <w:jc w:val="both"/>
              <w:rPr>
                <w:rFonts w:ascii="Arial" w:hAnsi="Arial" w:cs="Arial"/>
                <w:bCs/>
                <w:sz w:val="20"/>
                <w:szCs w:val="20"/>
                <w:lang w:eastAsia="x-none"/>
              </w:rPr>
            </w:pPr>
            <w:r w:rsidRPr="00412E7D">
              <w:rPr>
                <w:rFonts w:ascii="Arial" w:hAnsi="Arial" w:cs="Arial"/>
                <w:sz w:val="20"/>
                <w:szCs w:val="20"/>
                <w:lang w:eastAsia="lv-LV"/>
              </w:rPr>
              <w:t>Izejoš</w:t>
            </w:r>
            <w:r>
              <w:rPr>
                <w:rFonts w:ascii="Arial" w:hAnsi="Arial" w:cs="Arial"/>
                <w:sz w:val="20"/>
                <w:szCs w:val="20"/>
                <w:lang w:eastAsia="lv-LV"/>
              </w:rPr>
              <w:t>ie</w:t>
            </w:r>
            <w:r w:rsidRPr="00412E7D">
              <w:rPr>
                <w:rFonts w:ascii="Arial" w:hAnsi="Arial" w:cs="Arial"/>
                <w:sz w:val="20"/>
                <w:szCs w:val="20"/>
                <w:lang w:eastAsia="lv-LV"/>
              </w:rPr>
              <w:t xml:space="preserve"> un ienākoš</w:t>
            </w:r>
            <w:r>
              <w:rPr>
                <w:rFonts w:ascii="Arial" w:hAnsi="Arial" w:cs="Arial"/>
                <w:sz w:val="20"/>
                <w:szCs w:val="20"/>
                <w:lang w:eastAsia="lv-LV"/>
              </w:rPr>
              <w:t>ie</w:t>
            </w:r>
            <w:r w:rsidRPr="00412E7D">
              <w:rPr>
                <w:rFonts w:ascii="Arial" w:hAnsi="Arial" w:cs="Arial"/>
                <w:sz w:val="20"/>
                <w:szCs w:val="20"/>
                <w:lang w:eastAsia="lv-LV"/>
              </w:rPr>
              <w:t xml:space="preserve"> zvan</w:t>
            </w:r>
            <w:r>
              <w:rPr>
                <w:rFonts w:ascii="Arial" w:hAnsi="Arial" w:cs="Arial"/>
                <w:sz w:val="20"/>
                <w:szCs w:val="20"/>
                <w:lang w:eastAsia="lv-LV"/>
              </w:rPr>
              <w:t>i</w:t>
            </w:r>
            <w:r w:rsidRPr="00412E7D">
              <w:rPr>
                <w:rFonts w:ascii="Arial" w:hAnsi="Arial" w:cs="Arial"/>
                <w:sz w:val="20"/>
                <w:szCs w:val="20"/>
                <w:lang w:eastAsia="lv-LV"/>
              </w:rPr>
              <w:t xml:space="preserve"> uz visu elektronisko sakaru komersantu publiskajiem sakaru tīkliem Latvijā bez savienojuma maksas.</w:t>
            </w:r>
          </w:p>
        </w:tc>
        <w:tc>
          <w:tcPr>
            <w:tcW w:w="2102" w:type="dxa"/>
          </w:tcPr>
          <w:p w:rsidRPr="00412E7D" w:rsidR="008375F9" w:rsidRDefault="008375F9" w14:paraId="0F391FEB" w14:textId="77777777">
            <w:pPr>
              <w:jc w:val="both"/>
              <w:rPr>
                <w:rFonts w:ascii="Arial" w:hAnsi="Arial" w:cs="Arial"/>
                <w:sz w:val="20"/>
                <w:szCs w:val="20"/>
                <w:lang w:eastAsia="lv-LV"/>
              </w:rPr>
            </w:pPr>
          </w:p>
        </w:tc>
      </w:tr>
      <w:tr w:rsidRPr="00412E7D" w:rsidR="008375F9" w14:paraId="25028281" w14:textId="77777777">
        <w:trPr>
          <w:trHeight w:val="690"/>
        </w:trPr>
        <w:tc>
          <w:tcPr>
            <w:tcW w:w="851" w:type="dxa"/>
            <w:vAlign w:val="center"/>
          </w:tcPr>
          <w:p w:rsidRPr="00412E7D" w:rsidR="008375F9" w:rsidRDefault="008375F9" w14:paraId="5B5AF4FE" w14:textId="77777777">
            <w:pPr>
              <w:rPr>
                <w:rFonts w:ascii="Arial" w:hAnsi="Arial" w:cs="Arial"/>
                <w:sz w:val="20"/>
                <w:szCs w:val="20"/>
                <w:lang w:eastAsia="x-none"/>
              </w:rPr>
            </w:pPr>
            <w:r w:rsidRPr="00412E7D">
              <w:rPr>
                <w:rFonts w:ascii="Arial" w:hAnsi="Arial" w:cs="Arial"/>
                <w:sz w:val="20"/>
                <w:szCs w:val="20"/>
                <w:lang w:eastAsia="x-none"/>
              </w:rPr>
              <w:t>1.1</w:t>
            </w:r>
            <w:r>
              <w:rPr>
                <w:rFonts w:ascii="Arial" w:hAnsi="Arial" w:cs="Arial"/>
                <w:sz w:val="20"/>
                <w:szCs w:val="20"/>
                <w:lang w:eastAsia="x-none"/>
              </w:rPr>
              <w:t>1.</w:t>
            </w:r>
          </w:p>
        </w:tc>
        <w:tc>
          <w:tcPr>
            <w:tcW w:w="6680" w:type="dxa"/>
          </w:tcPr>
          <w:p w:rsidRPr="00412E7D" w:rsidR="008375F9" w:rsidRDefault="008375F9" w14:paraId="4B758CD7" w14:textId="77777777">
            <w:pPr>
              <w:tabs>
                <w:tab w:val="left" w:pos="830"/>
              </w:tabs>
              <w:autoSpaceDE w:val="0"/>
              <w:autoSpaceDN w:val="0"/>
              <w:adjustRightInd w:val="0"/>
              <w:jc w:val="both"/>
              <w:rPr>
                <w:rFonts w:ascii="Arial" w:hAnsi="Arial" w:cs="Arial"/>
                <w:sz w:val="20"/>
                <w:szCs w:val="20"/>
                <w:lang w:eastAsia="lv-LV"/>
              </w:rPr>
            </w:pPr>
            <w:r w:rsidRPr="003D6F57">
              <w:rPr>
                <w:rFonts w:ascii="Arial" w:hAnsi="Arial" w:cs="Arial"/>
                <w:sz w:val="20"/>
                <w:szCs w:val="20"/>
                <w:lang w:eastAsia="lv-LV"/>
              </w:rPr>
              <w:t>Ienākošo zvanu saņemšan</w:t>
            </w:r>
            <w:r>
              <w:rPr>
                <w:rFonts w:ascii="Arial" w:hAnsi="Arial" w:cs="Arial"/>
                <w:sz w:val="20"/>
                <w:szCs w:val="20"/>
                <w:lang w:eastAsia="lv-LV"/>
              </w:rPr>
              <w:t>a</w:t>
            </w:r>
            <w:r w:rsidRPr="003D6F57">
              <w:rPr>
                <w:rFonts w:ascii="Arial" w:hAnsi="Arial" w:cs="Arial"/>
                <w:sz w:val="20"/>
                <w:szCs w:val="20"/>
                <w:lang w:eastAsia="lv-LV"/>
              </w:rPr>
              <w:t xml:space="preserve"> EEZ (vismaz 1 operatora tīklā katrā no EEZ valstīm). Zvani uz EEZ valstīm uz </w:t>
            </w:r>
            <w:r w:rsidRPr="00BA4F0A">
              <w:rPr>
                <w:rFonts w:ascii="Arial" w:hAnsi="Arial" w:cs="Arial"/>
                <w:sz w:val="20"/>
                <w:szCs w:val="20"/>
                <w:lang w:eastAsia="lv-LV"/>
              </w:rPr>
              <w:t>Pasūtītāja</w:t>
            </w:r>
            <w:r w:rsidRPr="003D6F57">
              <w:rPr>
                <w:rFonts w:ascii="Arial" w:hAnsi="Arial" w:cs="Arial"/>
                <w:sz w:val="20"/>
                <w:szCs w:val="20"/>
                <w:lang w:eastAsia="lv-LV"/>
              </w:rPr>
              <w:t xml:space="preserve"> abonētajiem numuriem.</w:t>
            </w:r>
          </w:p>
        </w:tc>
        <w:tc>
          <w:tcPr>
            <w:tcW w:w="2102" w:type="dxa"/>
          </w:tcPr>
          <w:p w:rsidRPr="00412E7D" w:rsidR="008375F9" w:rsidRDefault="008375F9" w14:paraId="77A8E267" w14:textId="77777777">
            <w:pPr>
              <w:tabs>
                <w:tab w:val="left" w:pos="830"/>
              </w:tabs>
              <w:autoSpaceDE w:val="0"/>
              <w:autoSpaceDN w:val="0"/>
              <w:adjustRightInd w:val="0"/>
              <w:spacing w:line="274" w:lineRule="exact"/>
              <w:jc w:val="both"/>
              <w:rPr>
                <w:rFonts w:ascii="Arial" w:hAnsi="Arial" w:cs="Arial"/>
                <w:sz w:val="20"/>
                <w:szCs w:val="20"/>
                <w:lang w:eastAsia="lv-LV"/>
              </w:rPr>
            </w:pPr>
          </w:p>
        </w:tc>
      </w:tr>
      <w:tr w:rsidRPr="00412E7D" w:rsidR="008375F9" w14:paraId="6663FA81" w14:textId="77777777">
        <w:trPr>
          <w:trHeight w:val="1010"/>
        </w:trPr>
        <w:tc>
          <w:tcPr>
            <w:tcW w:w="851" w:type="dxa"/>
            <w:vAlign w:val="center"/>
          </w:tcPr>
          <w:p w:rsidRPr="00412E7D" w:rsidR="008375F9" w:rsidRDefault="008375F9" w14:paraId="6C5556B8" w14:textId="77777777">
            <w:pPr>
              <w:rPr>
                <w:rFonts w:ascii="Arial" w:hAnsi="Arial" w:cs="Arial"/>
                <w:sz w:val="20"/>
                <w:szCs w:val="20"/>
                <w:lang w:eastAsia="x-none"/>
              </w:rPr>
            </w:pPr>
            <w:r w:rsidRPr="00412E7D">
              <w:rPr>
                <w:rFonts w:ascii="Arial" w:hAnsi="Arial" w:cs="Arial"/>
                <w:sz w:val="20"/>
                <w:szCs w:val="20"/>
                <w:lang w:eastAsia="x-none"/>
              </w:rPr>
              <w:t>1.1</w:t>
            </w:r>
            <w:r>
              <w:rPr>
                <w:rFonts w:ascii="Arial" w:hAnsi="Arial" w:cs="Arial"/>
                <w:sz w:val="20"/>
                <w:szCs w:val="20"/>
                <w:lang w:eastAsia="x-none"/>
              </w:rPr>
              <w:t>2</w:t>
            </w:r>
            <w:r w:rsidRPr="00412E7D">
              <w:rPr>
                <w:rFonts w:ascii="Arial" w:hAnsi="Arial" w:cs="Arial"/>
                <w:sz w:val="20"/>
                <w:szCs w:val="20"/>
                <w:lang w:eastAsia="x-none"/>
              </w:rPr>
              <w:t>.</w:t>
            </w:r>
          </w:p>
        </w:tc>
        <w:tc>
          <w:tcPr>
            <w:tcW w:w="6680" w:type="dxa"/>
          </w:tcPr>
          <w:p w:rsidRPr="00412E7D" w:rsidR="008375F9" w:rsidRDefault="008375F9" w14:paraId="20ECB21A" w14:textId="77777777">
            <w:pPr>
              <w:jc w:val="both"/>
              <w:rPr>
                <w:rFonts w:ascii="Arial" w:hAnsi="Arial" w:cs="Arial"/>
                <w:bCs/>
                <w:sz w:val="20"/>
                <w:szCs w:val="20"/>
                <w:lang w:eastAsia="x-none"/>
              </w:rPr>
            </w:pPr>
            <w:r w:rsidRPr="00412E7D">
              <w:rPr>
                <w:rFonts w:ascii="Arial" w:hAnsi="Arial" w:cs="Arial"/>
                <w:bCs/>
                <w:sz w:val="20"/>
                <w:szCs w:val="20"/>
                <w:lang w:eastAsia="x-none"/>
              </w:rPr>
              <w:t xml:space="preserve">Nodrošināt informācijas par rēķiniem un sakaru pakalpojumiem pieejamību par tekošo mēnesi </w:t>
            </w:r>
            <w:r w:rsidRPr="00160456">
              <w:rPr>
                <w:rFonts w:ascii="Arial" w:hAnsi="Arial" w:cs="Arial"/>
                <w:sz w:val="20"/>
                <w:szCs w:val="20"/>
                <w:lang w:eastAsia="x-none"/>
              </w:rPr>
              <w:t>(</w:t>
            </w:r>
            <w:r w:rsidRPr="00412E7D">
              <w:rPr>
                <w:rFonts w:ascii="Arial" w:hAnsi="Arial" w:cs="Arial"/>
                <w:bCs/>
                <w:sz w:val="20"/>
                <w:szCs w:val="20"/>
                <w:lang w:eastAsia="x-none"/>
              </w:rPr>
              <w:t>nodalot atsevišķi detalizēto sarunu izdruku un finanšu informāciju</w:t>
            </w:r>
            <w:r w:rsidRPr="00412E7D">
              <w:rPr>
                <w:rFonts w:ascii="Arial" w:hAnsi="Arial" w:cs="Arial"/>
                <w:b/>
                <w:bCs/>
                <w:sz w:val="20"/>
                <w:szCs w:val="20"/>
                <w:lang w:eastAsia="x-none"/>
              </w:rPr>
              <w:t>)</w:t>
            </w:r>
            <w:r w:rsidRPr="00412E7D">
              <w:rPr>
                <w:rFonts w:ascii="Arial" w:hAnsi="Arial" w:cs="Arial"/>
                <w:bCs/>
                <w:sz w:val="20"/>
                <w:szCs w:val="20"/>
                <w:lang w:eastAsia="x-none"/>
              </w:rPr>
              <w:t xml:space="preserve"> šādos formātos:</w:t>
            </w:r>
          </w:p>
          <w:p w:rsidRPr="00412E7D" w:rsidR="008375F9" w:rsidRDefault="008375F9" w14:paraId="33796098" w14:textId="77777777">
            <w:pPr>
              <w:jc w:val="both"/>
              <w:rPr>
                <w:rFonts w:ascii="Arial" w:hAnsi="Arial" w:cs="Arial"/>
                <w:sz w:val="20"/>
                <w:szCs w:val="20"/>
                <w:lang w:eastAsia="x-none"/>
              </w:rPr>
            </w:pPr>
            <w:r w:rsidRPr="00412E7D">
              <w:rPr>
                <w:rFonts w:ascii="Arial" w:hAnsi="Arial" w:cs="Arial"/>
                <w:sz w:val="20"/>
                <w:szCs w:val="20"/>
                <w:lang w:eastAsia="x-none"/>
              </w:rPr>
              <w:t>-</w:t>
            </w:r>
            <w:r w:rsidRPr="00412E7D">
              <w:rPr>
                <w:rFonts w:ascii="Arial" w:hAnsi="Arial" w:eastAsia="Calibri" w:cs="Arial"/>
                <w:sz w:val="20"/>
                <w:szCs w:val="20"/>
              </w:rPr>
              <w:t xml:space="preserve"> elektroniskā</w:t>
            </w:r>
            <w:r w:rsidRPr="00412E7D">
              <w:rPr>
                <w:rFonts w:ascii="Arial" w:hAnsi="Arial" w:cs="Arial"/>
                <w:sz w:val="20"/>
                <w:szCs w:val="20"/>
                <w:lang w:eastAsia="x-none"/>
              </w:rPr>
              <w:t xml:space="preserve"> </w:t>
            </w:r>
            <w:r w:rsidRPr="00412E7D">
              <w:rPr>
                <w:rFonts w:ascii="Arial" w:hAnsi="Arial" w:cs="Arial"/>
                <w:i/>
                <w:sz w:val="20"/>
                <w:szCs w:val="20"/>
                <w:lang w:eastAsia="x-none"/>
              </w:rPr>
              <w:t xml:space="preserve">Excel </w:t>
            </w:r>
            <w:r w:rsidRPr="00412E7D">
              <w:rPr>
                <w:rFonts w:ascii="Arial" w:hAnsi="Arial" w:eastAsia="Calibri" w:cs="Arial"/>
                <w:i/>
                <w:iCs/>
                <w:sz w:val="20"/>
                <w:szCs w:val="20"/>
                <w:lang w:eastAsia="ru-RU"/>
              </w:rPr>
              <w:t>file</w:t>
            </w:r>
            <w:r w:rsidRPr="00412E7D">
              <w:rPr>
                <w:rFonts w:ascii="Arial" w:hAnsi="Arial" w:eastAsia="Calibri" w:cs="Arial"/>
                <w:sz w:val="20"/>
                <w:szCs w:val="20"/>
              </w:rPr>
              <w:t xml:space="preserve"> formātā;</w:t>
            </w:r>
          </w:p>
          <w:p w:rsidRPr="00412E7D" w:rsidR="008375F9" w:rsidRDefault="008375F9" w14:paraId="527B7631" w14:textId="77777777">
            <w:pPr>
              <w:tabs>
                <w:tab w:val="left" w:pos="830"/>
              </w:tabs>
              <w:autoSpaceDE w:val="0"/>
              <w:autoSpaceDN w:val="0"/>
              <w:adjustRightInd w:val="0"/>
              <w:jc w:val="both"/>
              <w:rPr>
                <w:rFonts w:ascii="Arial" w:hAnsi="Arial" w:cs="Arial"/>
                <w:sz w:val="20"/>
                <w:szCs w:val="20"/>
                <w:lang w:eastAsia="lv-LV"/>
              </w:rPr>
            </w:pPr>
            <w:r w:rsidRPr="00412E7D">
              <w:rPr>
                <w:rFonts w:ascii="Arial" w:hAnsi="Arial" w:eastAsia="Calibri" w:cs="Arial"/>
                <w:sz w:val="20"/>
                <w:szCs w:val="20"/>
              </w:rPr>
              <w:t xml:space="preserve">- elektroniskā </w:t>
            </w:r>
            <w:r w:rsidRPr="00412E7D">
              <w:rPr>
                <w:rFonts w:ascii="Arial" w:hAnsi="Arial" w:eastAsia="Calibri" w:cs="Arial"/>
                <w:sz w:val="20"/>
                <w:szCs w:val="20"/>
                <w:lang w:eastAsia="ru-RU"/>
              </w:rPr>
              <w:t>CSV</w:t>
            </w:r>
            <w:r w:rsidRPr="00412E7D">
              <w:rPr>
                <w:rFonts w:ascii="Arial" w:hAnsi="Arial" w:eastAsia="Calibri" w:cs="Arial"/>
                <w:i/>
                <w:iCs/>
                <w:sz w:val="20"/>
                <w:szCs w:val="20"/>
                <w:lang w:eastAsia="ru-RU"/>
              </w:rPr>
              <w:t xml:space="preserve"> file</w:t>
            </w:r>
            <w:r w:rsidRPr="00412E7D">
              <w:rPr>
                <w:rFonts w:ascii="Arial" w:hAnsi="Arial" w:eastAsia="Calibri" w:cs="Arial"/>
                <w:sz w:val="20"/>
                <w:szCs w:val="20"/>
              </w:rPr>
              <w:t xml:space="preserve"> formātā.</w:t>
            </w:r>
          </w:p>
        </w:tc>
        <w:tc>
          <w:tcPr>
            <w:tcW w:w="2102" w:type="dxa"/>
          </w:tcPr>
          <w:p w:rsidRPr="00412E7D" w:rsidR="008375F9" w:rsidRDefault="008375F9" w14:paraId="657220DF" w14:textId="77777777">
            <w:pPr>
              <w:jc w:val="both"/>
              <w:rPr>
                <w:rFonts w:ascii="Arial" w:hAnsi="Arial" w:cs="Arial"/>
                <w:bCs/>
                <w:sz w:val="20"/>
                <w:szCs w:val="20"/>
                <w:lang w:eastAsia="x-none"/>
              </w:rPr>
            </w:pPr>
          </w:p>
        </w:tc>
      </w:tr>
      <w:tr w:rsidRPr="00412E7D" w:rsidR="008375F9" w14:paraId="537DB7EF" w14:textId="77777777">
        <w:trPr>
          <w:trHeight w:val="799"/>
        </w:trPr>
        <w:tc>
          <w:tcPr>
            <w:tcW w:w="851" w:type="dxa"/>
            <w:vAlign w:val="center"/>
          </w:tcPr>
          <w:p w:rsidRPr="00412E7D" w:rsidR="008375F9" w:rsidRDefault="008375F9" w14:paraId="248E0B7E" w14:textId="77777777">
            <w:pPr>
              <w:rPr>
                <w:rFonts w:ascii="Arial" w:hAnsi="Arial" w:cs="Arial"/>
                <w:sz w:val="20"/>
                <w:szCs w:val="20"/>
                <w:lang w:eastAsia="x-none"/>
              </w:rPr>
            </w:pPr>
            <w:r w:rsidRPr="00412E7D">
              <w:rPr>
                <w:rFonts w:ascii="Arial" w:hAnsi="Arial" w:cs="Arial"/>
                <w:sz w:val="20"/>
                <w:szCs w:val="20"/>
                <w:lang w:eastAsia="x-none"/>
              </w:rPr>
              <w:t>1.1</w:t>
            </w:r>
            <w:r>
              <w:rPr>
                <w:rFonts w:ascii="Arial" w:hAnsi="Arial" w:cs="Arial"/>
                <w:sz w:val="20"/>
                <w:szCs w:val="20"/>
                <w:lang w:eastAsia="x-none"/>
              </w:rPr>
              <w:t>3.</w:t>
            </w:r>
          </w:p>
        </w:tc>
        <w:tc>
          <w:tcPr>
            <w:tcW w:w="6680" w:type="dxa"/>
          </w:tcPr>
          <w:p w:rsidRPr="00412E7D" w:rsidR="008375F9" w:rsidRDefault="008375F9" w14:paraId="785BB870" w14:textId="77777777">
            <w:pPr>
              <w:jc w:val="both"/>
              <w:rPr>
                <w:rFonts w:ascii="Arial" w:hAnsi="Arial" w:cs="Arial"/>
                <w:sz w:val="20"/>
                <w:szCs w:val="20"/>
                <w:lang w:eastAsia="x-none"/>
              </w:rPr>
            </w:pPr>
            <w:r w:rsidRPr="00412E7D">
              <w:rPr>
                <w:rFonts w:ascii="Arial" w:hAnsi="Arial" w:cs="Arial"/>
                <w:bCs/>
                <w:sz w:val="20"/>
                <w:szCs w:val="20"/>
                <w:lang w:eastAsia="x-none"/>
              </w:rPr>
              <w:t>Nodrošināt d</w:t>
            </w:r>
            <w:r w:rsidRPr="00412E7D">
              <w:rPr>
                <w:rFonts w:ascii="Arial" w:hAnsi="Arial" w:cs="Arial"/>
                <w:sz w:val="20"/>
                <w:szCs w:val="20"/>
                <w:lang w:eastAsia="x-none"/>
              </w:rPr>
              <w:t>etalizētas informācijas pieejamību par izejošiem zvaniem no katra numura:</w:t>
            </w:r>
          </w:p>
          <w:p w:rsidRPr="00412E7D" w:rsidR="008375F9" w:rsidRDefault="008375F9" w14:paraId="71BF8E74" w14:textId="77777777">
            <w:pPr>
              <w:numPr>
                <w:ilvl w:val="0"/>
                <w:numId w:val="12"/>
              </w:numPr>
              <w:spacing w:after="160" w:line="259" w:lineRule="auto"/>
              <w:contextualSpacing/>
              <w:jc w:val="both"/>
              <w:rPr>
                <w:rFonts w:ascii="Arial" w:hAnsi="Arial" w:cs="Arial"/>
                <w:bCs/>
                <w:sz w:val="20"/>
                <w:szCs w:val="20"/>
                <w:lang w:eastAsia="x-none"/>
              </w:rPr>
            </w:pPr>
            <w:r w:rsidRPr="00412E7D">
              <w:rPr>
                <w:rFonts w:ascii="Arial" w:hAnsi="Arial" w:eastAsia="Calibri" w:cs="Arial"/>
                <w:sz w:val="20"/>
                <w:szCs w:val="20"/>
              </w:rPr>
              <w:t>elektroniskā</w:t>
            </w:r>
            <w:r w:rsidRPr="00412E7D">
              <w:rPr>
                <w:rFonts w:ascii="Arial" w:hAnsi="Arial" w:cs="Arial"/>
                <w:sz w:val="20"/>
                <w:szCs w:val="20"/>
                <w:lang w:eastAsia="x-none"/>
              </w:rPr>
              <w:t xml:space="preserve"> </w:t>
            </w:r>
            <w:r w:rsidRPr="00412E7D">
              <w:rPr>
                <w:rFonts w:ascii="Arial" w:hAnsi="Arial" w:cs="Arial"/>
                <w:i/>
                <w:sz w:val="20"/>
                <w:szCs w:val="20"/>
                <w:lang w:eastAsia="x-none"/>
              </w:rPr>
              <w:t xml:space="preserve">Excel </w:t>
            </w:r>
            <w:r w:rsidRPr="00412E7D">
              <w:rPr>
                <w:rFonts w:ascii="Arial" w:hAnsi="Arial" w:eastAsia="Calibri" w:cs="Arial"/>
                <w:i/>
                <w:iCs/>
                <w:sz w:val="20"/>
                <w:szCs w:val="20"/>
                <w:lang w:eastAsia="ru-RU"/>
              </w:rPr>
              <w:t>file</w:t>
            </w:r>
            <w:r w:rsidRPr="00412E7D">
              <w:rPr>
                <w:rFonts w:ascii="Arial" w:hAnsi="Arial" w:eastAsia="Calibri" w:cs="Arial"/>
                <w:sz w:val="20"/>
                <w:szCs w:val="20"/>
              </w:rPr>
              <w:t xml:space="preserve"> formātā;</w:t>
            </w:r>
            <w:r w:rsidRPr="00412E7D">
              <w:rPr>
                <w:rFonts w:ascii="Arial" w:hAnsi="Arial" w:cs="Arial"/>
                <w:sz w:val="20"/>
                <w:szCs w:val="20"/>
                <w:lang w:eastAsia="x-none"/>
              </w:rPr>
              <w:t xml:space="preserve"> </w:t>
            </w:r>
          </w:p>
          <w:p w:rsidRPr="00412E7D" w:rsidR="008375F9" w:rsidRDefault="008375F9" w14:paraId="5CC8FC63" w14:textId="77777777">
            <w:pPr>
              <w:numPr>
                <w:ilvl w:val="0"/>
                <w:numId w:val="12"/>
              </w:numPr>
              <w:spacing w:after="160" w:line="259" w:lineRule="auto"/>
              <w:contextualSpacing/>
              <w:jc w:val="both"/>
              <w:rPr>
                <w:rFonts w:ascii="Arial" w:hAnsi="Arial" w:cs="Arial"/>
                <w:bCs/>
                <w:sz w:val="20"/>
                <w:szCs w:val="20"/>
                <w:lang w:eastAsia="x-none"/>
              </w:rPr>
            </w:pPr>
            <w:r w:rsidRPr="00412E7D">
              <w:rPr>
                <w:rFonts w:ascii="Arial" w:hAnsi="Arial" w:cs="Arial"/>
                <w:sz w:val="20"/>
                <w:szCs w:val="20"/>
                <w:lang w:eastAsia="x-none"/>
              </w:rPr>
              <w:t>elektroniskā CSV</w:t>
            </w:r>
            <w:r w:rsidRPr="00412E7D">
              <w:rPr>
                <w:rFonts w:ascii="Arial" w:hAnsi="Arial" w:cs="Arial"/>
                <w:i/>
                <w:iCs/>
                <w:sz w:val="20"/>
                <w:szCs w:val="20"/>
                <w:lang w:eastAsia="x-none"/>
              </w:rPr>
              <w:t>  file</w:t>
            </w:r>
            <w:r w:rsidRPr="00412E7D">
              <w:rPr>
                <w:rFonts w:ascii="Arial" w:hAnsi="Arial" w:cs="Arial"/>
                <w:sz w:val="20"/>
                <w:szCs w:val="20"/>
                <w:lang w:eastAsia="x-none"/>
              </w:rPr>
              <w:t xml:space="preserve"> formātā.</w:t>
            </w:r>
          </w:p>
        </w:tc>
        <w:tc>
          <w:tcPr>
            <w:tcW w:w="2102" w:type="dxa"/>
          </w:tcPr>
          <w:p w:rsidRPr="00412E7D" w:rsidR="008375F9" w:rsidRDefault="008375F9" w14:paraId="258752BC" w14:textId="77777777">
            <w:pPr>
              <w:jc w:val="both"/>
              <w:rPr>
                <w:rFonts w:ascii="Arial" w:hAnsi="Arial" w:cs="Arial"/>
                <w:bCs/>
                <w:sz w:val="20"/>
                <w:szCs w:val="20"/>
                <w:lang w:eastAsia="x-none"/>
              </w:rPr>
            </w:pPr>
          </w:p>
        </w:tc>
      </w:tr>
      <w:tr w:rsidRPr="00412E7D" w:rsidR="008375F9" w14:paraId="69B99416" w14:textId="77777777">
        <w:trPr>
          <w:trHeight w:val="1292"/>
        </w:trPr>
        <w:tc>
          <w:tcPr>
            <w:tcW w:w="851" w:type="dxa"/>
            <w:vAlign w:val="center"/>
          </w:tcPr>
          <w:p w:rsidRPr="00412E7D" w:rsidR="008375F9" w:rsidRDefault="008375F9" w14:paraId="19062A29" w14:textId="77777777">
            <w:pPr>
              <w:rPr>
                <w:rFonts w:ascii="Arial" w:hAnsi="Arial" w:cs="Arial"/>
                <w:sz w:val="20"/>
                <w:szCs w:val="20"/>
                <w:lang w:eastAsia="x-none"/>
              </w:rPr>
            </w:pPr>
            <w:r w:rsidRPr="00412E7D">
              <w:rPr>
                <w:rFonts w:ascii="Arial" w:hAnsi="Arial" w:cs="Arial"/>
                <w:sz w:val="20"/>
                <w:szCs w:val="20"/>
                <w:lang w:eastAsia="x-none"/>
              </w:rPr>
              <w:t>1.1</w:t>
            </w:r>
            <w:r>
              <w:rPr>
                <w:rFonts w:ascii="Arial" w:hAnsi="Arial" w:cs="Arial"/>
                <w:sz w:val="20"/>
                <w:szCs w:val="20"/>
                <w:lang w:eastAsia="x-none"/>
              </w:rPr>
              <w:t>4</w:t>
            </w:r>
            <w:r w:rsidRPr="00412E7D">
              <w:rPr>
                <w:rFonts w:ascii="Arial" w:hAnsi="Arial" w:cs="Arial"/>
                <w:sz w:val="20"/>
                <w:szCs w:val="20"/>
                <w:lang w:eastAsia="x-none"/>
              </w:rPr>
              <w:t>.</w:t>
            </w:r>
          </w:p>
        </w:tc>
        <w:tc>
          <w:tcPr>
            <w:tcW w:w="6680" w:type="dxa"/>
          </w:tcPr>
          <w:p w:rsidRPr="009176DB" w:rsidR="008375F9" w:rsidRDefault="008375F9" w14:paraId="1C8C34AC" w14:textId="77777777">
            <w:pPr>
              <w:tabs>
                <w:tab w:val="left" w:pos="245"/>
              </w:tabs>
              <w:autoSpaceDE w:val="0"/>
              <w:autoSpaceDN w:val="0"/>
              <w:adjustRightInd w:val="0"/>
              <w:jc w:val="both"/>
              <w:rPr>
                <w:rFonts w:ascii="Arial" w:hAnsi="Arial" w:cs="Arial"/>
                <w:bCs/>
                <w:sz w:val="20"/>
                <w:szCs w:val="20"/>
                <w:lang w:eastAsia="lv-LV"/>
              </w:rPr>
            </w:pPr>
            <w:r w:rsidRPr="009176DB">
              <w:rPr>
                <w:rFonts w:ascii="Arial" w:hAnsi="Arial" w:cs="Arial"/>
                <w:sz w:val="20"/>
                <w:szCs w:val="20"/>
                <w:lang w:eastAsia="lv-LV"/>
              </w:rPr>
              <w:t xml:space="preserve">Paaugstinātas maksas pakalpojumu (zvanu uz 900 un 909 sērijas numuriem un īsziņu u.c.) pēc noklusējuma slēgšana, t.i., izklaides, telebalsošanas, ziedojumu u.c. paaugstinātas maksas pakalpojumi. Iespēja, neietekmējot citu pakalpojumu sniegšanu, </w:t>
            </w:r>
            <w:r>
              <w:rPr>
                <w:rFonts w:ascii="Arial" w:hAnsi="Arial" w:cs="Arial"/>
                <w:sz w:val="20"/>
                <w:szCs w:val="20"/>
                <w:lang w:eastAsia="lv-LV"/>
              </w:rPr>
              <w:t xml:space="preserve">bez papildus maksas </w:t>
            </w:r>
            <w:r w:rsidRPr="009176DB">
              <w:rPr>
                <w:rFonts w:ascii="Arial" w:hAnsi="Arial" w:cs="Arial"/>
                <w:sz w:val="20"/>
                <w:szCs w:val="20"/>
                <w:lang w:eastAsia="lv-LV"/>
              </w:rPr>
              <w:t xml:space="preserve">atvērt un/vai slēgt tikai vienu un/vai vairākas paaugstinātas maksas pakalpojumu grupu/as. </w:t>
            </w:r>
          </w:p>
        </w:tc>
        <w:tc>
          <w:tcPr>
            <w:tcW w:w="2102" w:type="dxa"/>
          </w:tcPr>
          <w:p w:rsidRPr="00412E7D" w:rsidR="008375F9" w:rsidRDefault="008375F9" w14:paraId="49CD72CA" w14:textId="77777777">
            <w:pPr>
              <w:tabs>
                <w:tab w:val="left" w:pos="245"/>
              </w:tabs>
              <w:autoSpaceDE w:val="0"/>
              <w:autoSpaceDN w:val="0"/>
              <w:adjustRightInd w:val="0"/>
              <w:spacing w:line="274" w:lineRule="exact"/>
              <w:jc w:val="both"/>
              <w:rPr>
                <w:rFonts w:ascii="Arial" w:hAnsi="Arial" w:cs="Arial"/>
                <w:sz w:val="20"/>
                <w:szCs w:val="20"/>
                <w:lang w:eastAsia="lv-LV"/>
              </w:rPr>
            </w:pPr>
          </w:p>
        </w:tc>
      </w:tr>
      <w:tr w:rsidRPr="00412E7D" w:rsidR="008375F9" w14:paraId="73BD41BC" w14:textId="77777777">
        <w:trPr>
          <w:trHeight w:val="227"/>
        </w:trPr>
        <w:tc>
          <w:tcPr>
            <w:tcW w:w="851" w:type="dxa"/>
            <w:vAlign w:val="center"/>
          </w:tcPr>
          <w:p w:rsidRPr="00412E7D" w:rsidR="008375F9" w:rsidRDefault="008375F9" w14:paraId="0F72EEA1" w14:textId="77777777">
            <w:pPr>
              <w:rPr>
                <w:rFonts w:ascii="Arial" w:hAnsi="Arial" w:cs="Arial"/>
                <w:sz w:val="20"/>
                <w:szCs w:val="20"/>
                <w:lang w:eastAsia="x-none"/>
              </w:rPr>
            </w:pPr>
            <w:r w:rsidRPr="00412E7D">
              <w:rPr>
                <w:rFonts w:ascii="Arial" w:hAnsi="Arial" w:cs="Arial"/>
                <w:sz w:val="20"/>
                <w:szCs w:val="20"/>
                <w:lang w:eastAsia="x-none"/>
              </w:rPr>
              <w:t>1.1</w:t>
            </w:r>
            <w:r>
              <w:rPr>
                <w:rFonts w:ascii="Arial" w:hAnsi="Arial" w:cs="Arial"/>
                <w:sz w:val="20"/>
                <w:szCs w:val="20"/>
                <w:lang w:eastAsia="x-none"/>
              </w:rPr>
              <w:t>5</w:t>
            </w:r>
            <w:r w:rsidRPr="00412E7D">
              <w:rPr>
                <w:rFonts w:ascii="Arial" w:hAnsi="Arial" w:cs="Arial"/>
                <w:sz w:val="20"/>
                <w:szCs w:val="20"/>
                <w:lang w:eastAsia="x-none"/>
              </w:rPr>
              <w:t>.</w:t>
            </w:r>
          </w:p>
        </w:tc>
        <w:tc>
          <w:tcPr>
            <w:tcW w:w="6680" w:type="dxa"/>
          </w:tcPr>
          <w:p w:rsidRPr="009176DB" w:rsidR="008375F9" w:rsidRDefault="008375F9" w14:paraId="473959C6" w14:textId="77777777">
            <w:pPr>
              <w:tabs>
                <w:tab w:val="left" w:pos="245"/>
              </w:tabs>
              <w:autoSpaceDE w:val="0"/>
              <w:autoSpaceDN w:val="0"/>
              <w:adjustRightInd w:val="0"/>
              <w:jc w:val="both"/>
              <w:rPr>
                <w:rFonts w:ascii="Arial" w:hAnsi="Arial" w:cs="Arial"/>
                <w:sz w:val="20"/>
                <w:szCs w:val="20"/>
                <w:lang w:eastAsia="lv-LV"/>
              </w:rPr>
            </w:pPr>
            <w:r w:rsidRPr="009176DB">
              <w:rPr>
                <w:rFonts w:ascii="Arial" w:hAnsi="Arial" w:cs="Arial"/>
                <w:sz w:val="20"/>
                <w:szCs w:val="20"/>
                <w:lang w:eastAsia="lv-LV"/>
              </w:rPr>
              <w:t xml:space="preserve">Iespēja </w:t>
            </w:r>
            <w:r>
              <w:rPr>
                <w:rFonts w:ascii="Arial" w:hAnsi="Arial" w:cs="Arial"/>
                <w:sz w:val="20"/>
                <w:szCs w:val="20"/>
                <w:lang w:eastAsia="lv-LV"/>
              </w:rPr>
              <w:t xml:space="preserve">bez papildus maksas </w:t>
            </w:r>
            <w:r w:rsidRPr="009176DB">
              <w:rPr>
                <w:rFonts w:ascii="Arial" w:hAnsi="Arial" w:cs="Arial"/>
                <w:sz w:val="20"/>
                <w:szCs w:val="20"/>
                <w:lang w:eastAsia="lv-LV"/>
              </w:rPr>
              <w:t>bloķēt un atvērt starptautiskos zvanus.</w:t>
            </w:r>
          </w:p>
        </w:tc>
        <w:tc>
          <w:tcPr>
            <w:tcW w:w="2102" w:type="dxa"/>
          </w:tcPr>
          <w:p w:rsidRPr="00412E7D" w:rsidR="008375F9" w:rsidRDefault="008375F9" w14:paraId="7E35DF1C" w14:textId="77777777">
            <w:pPr>
              <w:tabs>
                <w:tab w:val="left" w:pos="245"/>
              </w:tabs>
              <w:autoSpaceDE w:val="0"/>
              <w:autoSpaceDN w:val="0"/>
              <w:adjustRightInd w:val="0"/>
              <w:spacing w:line="274" w:lineRule="exact"/>
              <w:jc w:val="both"/>
              <w:rPr>
                <w:rFonts w:ascii="Arial" w:hAnsi="Arial" w:cs="Arial"/>
                <w:sz w:val="20"/>
                <w:szCs w:val="20"/>
                <w:lang w:eastAsia="lv-LV"/>
              </w:rPr>
            </w:pPr>
          </w:p>
        </w:tc>
      </w:tr>
      <w:tr w:rsidRPr="00412E7D" w:rsidR="008375F9" w14:paraId="4E37BBD9" w14:textId="77777777">
        <w:trPr>
          <w:trHeight w:val="193"/>
        </w:trPr>
        <w:tc>
          <w:tcPr>
            <w:tcW w:w="851" w:type="dxa"/>
            <w:vAlign w:val="center"/>
          </w:tcPr>
          <w:p w:rsidRPr="00412E7D" w:rsidR="008375F9" w:rsidRDefault="008375F9" w14:paraId="3E8FC035" w14:textId="77777777">
            <w:pPr>
              <w:rPr>
                <w:rFonts w:ascii="Arial" w:hAnsi="Arial" w:cs="Arial"/>
                <w:b/>
                <w:sz w:val="20"/>
                <w:szCs w:val="20"/>
                <w:lang w:eastAsia="x-none"/>
              </w:rPr>
            </w:pPr>
            <w:r w:rsidRPr="00412E7D">
              <w:rPr>
                <w:rFonts w:ascii="Arial" w:hAnsi="Arial" w:cs="Arial"/>
                <w:b/>
                <w:sz w:val="20"/>
                <w:szCs w:val="20"/>
                <w:lang w:eastAsia="x-none"/>
              </w:rPr>
              <w:t>2.</w:t>
            </w:r>
          </w:p>
        </w:tc>
        <w:tc>
          <w:tcPr>
            <w:tcW w:w="6680" w:type="dxa"/>
          </w:tcPr>
          <w:p w:rsidRPr="00A20DD1" w:rsidR="008375F9" w:rsidRDefault="008375F9" w14:paraId="2BCD9549" w14:textId="77777777">
            <w:pPr>
              <w:jc w:val="both"/>
              <w:rPr>
                <w:rFonts w:ascii="Arial" w:hAnsi="Arial" w:cs="Arial"/>
                <w:b/>
                <w:bCs/>
                <w:sz w:val="20"/>
                <w:szCs w:val="20"/>
                <w:lang w:eastAsia="x-none"/>
              </w:rPr>
            </w:pPr>
            <w:r w:rsidRPr="00A20DD1">
              <w:rPr>
                <w:rFonts w:ascii="Arial" w:hAnsi="Arial" w:cs="Arial"/>
                <w:b/>
                <w:bCs/>
                <w:sz w:val="20"/>
                <w:szCs w:val="20"/>
                <w:lang w:eastAsia="x-none"/>
              </w:rPr>
              <w:t>Lietotāju atbalsts</w:t>
            </w:r>
          </w:p>
        </w:tc>
        <w:tc>
          <w:tcPr>
            <w:tcW w:w="2102" w:type="dxa"/>
          </w:tcPr>
          <w:p w:rsidRPr="00412E7D" w:rsidR="008375F9" w:rsidRDefault="008375F9" w14:paraId="08E4D7CE" w14:textId="77777777">
            <w:pPr>
              <w:jc w:val="both"/>
              <w:rPr>
                <w:rFonts w:ascii="Arial" w:hAnsi="Arial" w:cs="Arial"/>
                <w:b/>
                <w:bCs/>
                <w:sz w:val="20"/>
                <w:szCs w:val="20"/>
                <w:lang w:eastAsia="x-none"/>
              </w:rPr>
            </w:pPr>
          </w:p>
        </w:tc>
      </w:tr>
      <w:tr w:rsidRPr="00412E7D" w:rsidR="008375F9" w14:paraId="5FD74056" w14:textId="77777777">
        <w:trPr>
          <w:trHeight w:val="193"/>
        </w:trPr>
        <w:tc>
          <w:tcPr>
            <w:tcW w:w="851" w:type="dxa"/>
            <w:vAlign w:val="center"/>
          </w:tcPr>
          <w:p w:rsidRPr="00CE4C06" w:rsidR="008375F9" w:rsidRDefault="008375F9" w14:paraId="4B2E4EA5" w14:textId="77777777">
            <w:pPr>
              <w:rPr>
                <w:rFonts w:ascii="Arial" w:hAnsi="Arial" w:cs="Arial"/>
                <w:bCs/>
                <w:sz w:val="20"/>
                <w:szCs w:val="20"/>
                <w:lang w:eastAsia="x-none"/>
              </w:rPr>
            </w:pPr>
            <w:r w:rsidRPr="00CE4C06">
              <w:rPr>
                <w:rFonts w:ascii="Arial" w:hAnsi="Arial" w:cs="Arial"/>
                <w:bCs/>
                <w:sz w:val="20"/>
                <w:szCs w:val="20"/>
                <w:lang w:eastAsia="x-none"/>
              </w:rPr>
              <w:lastRenderedPageBreak/>
              <w:t>2.1.</w:t>
            </w:r>
          </w:p>
        </w:tc>
        <w:tc>
          <w:tcPr>
            <w:tcW w:w="6680" w:type="dxa"/>
          </w:tcPr>
          <w:p w:rsidRPr="00BC3F0D" w:rsidR="008375F9" w:rsidRDefault="008375F9" w14:paraId="4A8BEF7A" w14:textId="77777777">
            <w:pPr>
              <w:jc w:val="both"/>
              <w:rPr>
                <w:rFonts w:ascii="Arial" w:hAnsi="Arial" w:cs="Arial"/>
                <w:sz w:val="20"/>
                <w:szCs w:val="20"/>
                <w:lang w:eastAsia="lv-LV"/>
              </w:rPr>
            </w:pPr>
            <w:r w:rsidRPr="00BC3F0D">
              <w:rPr>
                <w:rFonts w:ascii="Arial" w:hAnsi="Arial" w:cs="Arial"/>
                <w:sz w:val="20"/>
                <w:szCs w:val="20"/>
                <w:lang w:eastAsia="lv-LV"/>
              </w:rPr>
              <w:t>Pretendents pašapkalpošanās portālā, pilnvarotajai personai, kura nav Uzņēmu Reģistrā reģistrēta, nodrošina bezmaksas:</w:t>
            </w:r>
          </w:p>
          <w:p w:rsidRPr="00BC3F0D" w:rsidR="008375F9" w:rsidRDefault="008375F9" w14:paraId="756EE57F" w14:textId="77777777">
            <w:pPr>
              <w:jc w:val="both"/>
              <w:rPr>
                <w:rFonts w:ascii="Arial" w:hAnsi="Arial" w:cs="Arial"/>
                <w:sz w:val="20"/>
                <w:szCs w:val="20"/>
                <w:lang w:eastAsia="lv-LV"/>
              </w:rPr>
            </w:pPr>
            <w:r w:rsidRPr="00BC3F0D">
              <w:rPr>
                <w:rFonts w:ascii="Arial" w:hAnsi="Arial" w:cs="Arial"/>
                <w:sz w:val="20"/>
                <w:szCs w:val="20"/>
                <w:lang w:eastAsia="lv-LV"/>
              </w:rPr>
              <w:t>-noslēgt Pakalpojuma līgumu par jaunu balss vai data pieslēgumu (apstiprina ar ekrāna šāviņu);</w:t>
            </w:r>
          </w:p>
          <w:p w:rsidRPr="00BC3F0D" w:rsidR="008375F9" w:rsidRDefault="008375F9" w14:paraId="3A673299" w14:textId="77777777">
            <w:pPr>
              <w:jc w:val="both"/>
              <w:rPr>
                <w:rFonts w:ascii="Arial" w:hAnsi="Arial" w:cs="Arial"/>
                <w:sz w:val="20"/>
                <w:szCs w:val="20"/>
                <w:lang w:eastAsia="lv-LV"/>
              </w:rPr>
            </w:pPr>
            <w:r w:rsidRPr="00BC3F0D">
              <w:rPr>
                <w:rFonts w:ascii="Arial" w:hAnsi="Arial" w:cs="Arial"/>
                <w:sz w:val="20"/>
                <w:szCs w:val="20"/>
                <w:lang w:eastAsia="lv-LV"/>
              </w:rPr>
              <w:t>-iespēju redzēt pieslēguma PIN un PUK kodus, kā arī nomainīt pieslēguma SIM karti vai e-SIM pret jaunu 24/7 (pretendents apstiprina ar “ekrāna šāviņu”);</w:t>
            </w:r>
          </w:p>
          <w:p w:rsidR="008375F9" w:rsidRDefault="008375F9" w14:paraId="240CDBFE" w14:textId="77777777">
            <w:pPr>
              <w:jc w:val="both"/>
              <w:rPr>
                <w:rFonts w:ascii="Arial" w:hAnsi="Arial" w:cs="Arial"/>
                <w:sz w:val="20"/>
                <w:szCs w:val="20"/>
                <w:lang w:eastAsia="lv-LV"/>
              </w:rPr>
            </w:pPr>
            <w:r w:rsidRPr="00BC3F0D">
              <w:rPr>
                <w:rFonts w:ascii="Arial" w:hAnsi="Arial" w:cs="Arial"/>
                <w:sz w:val="20"/>
                <w:szCs w:val="20"/>
                <w:lang w:eastAsia="lv-LV"/>
              </w:rPr>
              <w:t xml:space="preserve">-iespēju redzēt pieslēguma datu pārraides lietojumu uz tekošo brīdi un pieslēguma statistiku vismaz par pēdējiem 10 mēnešiem (pretendents </w:t>
            </w:r>
            <w:r w:rsidRPr="0083092A">
              <w:rPr>
                <w:rFonts w:ascii="Arial" w:hAnsi="Arial" w:cs="Arial"/>
                <w:sz w:val="20"/>
                <w:szCs w:val="20"/>
                <w:lang w:eastAsia="lv-LV"/>
              </w:rPr>
              <w:t>apstiprina ar “ekrāna šāviņu”);</w:t>
            </w:r>
          </w:p>
          <w:p w:rsidRPr="0083092A" w:rsidR="0083092A" w:rsidP="0083092A" w:rsidRDefault="0083092A" w14:paraId="7663482B" w14:textId="77777777">
            <w:pPr>
              <w:jc w:val="both"/>
              <w:rPr>
                <w:rFonts w:ascii="Arial" w:hAnsi="Arial" w:cs="Arial"/>
                <w:sz w:val="20"/>
                <w:szCs w:val="20"/>
                <w:lang w:eastAsia="lv-LV"/>
              </w:rPr>
            </w:pPr>
            <w:r w:rsidRPr="0083092A">
              <w:rPr>
                <w:rFonts w:ascii="Arial" w:hAnsi="Arial" w:cs="Arial"/>
                <w:sz w:val="20"/>
                <w:szCs w:val="20"/>
                <w:lang w:eastAsia="lv-LV"/>
              </w:rPr>
              <w:t>-iespējams aplūkot rēķinu un norēķinu vēsturi (pretendents apstiprina ar “ekrāna šāviņu”);</w:t>
            </w:r>
          </w:p>
          <w:p w:rsidRPr="00BC3F0D" w:rsidR="008375F9" w:rsidP="0083092A" w:rsidRDefault="0083092A" w14:paraId="3B2489F1" w14:textId="5A038F11">
            <w:pPr>
              <w:jc w:val="both"/>
              <w:rPr>
                <w:rFonts w:ascii="Arial" w:hAnsi="Arial" w:cs="Arial"/>
                <w:sz w:val="20"/>
                <w:szCs w:val="20"/>
                <w:lang w:eastAsia="lv-LV"/>
              </w:rPr>
            </w:pPr>
            <w:r w:rsidRPr="0083092A">
              <w:rPr>
                <w:rFonts w:ascii="Arial" w:hAnsi="Arial" w:cs="Arial"/>
                <w:sz w:val="20"/>
                <w:szCs w:val="20"/>
                <w:lang w:eastAsia="lv-LV"/>
              </w:rPr>
              <w:t>-incidenta pieteikšana par balss vai datu pieslēgumu un atbildes saņemšana 30 (trīsdesmit) minūtēs darba laikā (no 8.00 līdz 17.00) (pretendents apstiprina ar “ekrāna šāviņu”).</w:t>
            </w:r>
          </w:p>
        </w:tc>
        <w:tc>
          <w:tcPr>
            <w:tcW w:w="2102" w:type="dxa"/>
          </w:tcPr>
          <w:p w:rsidRPr="00412E7D" w:rsidR="008375F9" w:rsidRDefault="008375F9" w14:paraId="03CCB8B9" w14:textId="77777777">
            <w:pPr>
              <w:jc w:val="both"/>
              <w:rPr>
                <w:rFonts w:ascii="Arial" w:hAnsi="Arial" w:cs="Arial"/>
                <w:b/>
                <w:bCs/>
                <w:sz w:val="20"/>
                <w:szCs w:val="20"/>
                <w:lang w:eastAsia="x-none"/>
              </w:rPr>
            </w:pPr>
          </w:p>
        </w:tc>
      </w:tr>
      <w:tr w:rsidRPr="00412E7D" w:rsidR="008375F9" w14:paraId="50A4FF2B" w14:textId="77777777">
        <w:trPr>
          <w:trHeight w:val="387"/>
        </w:trPr>
        <w:tc>
          <w:tcPr>
            <w:tcW w:w="851" w:type="dxa"/>
            <w:vAlign w:val="center"/>
          </w:tcPr>
          <w:p w:rsidRPr="00412E7D" w:rsidR="008375F9" w:rsidRDefault="008375F9" w14:paraId="5FCC06BF" w14:textId="77777777">
            <w:pPr>
              <w:rPr>
                <w:rFonts w:ascii="Arial" w:hAnsi="Arial" w:cs="Arial"/>
                <w:sz w:val="20"/>
                <w:szCs w:val="20"/>
                <w:lang w:eastAsia="x-none"/>
              </w:rPr>
            </w:pPr>
            <w:r w:rsidRPr="00412E7D">
              <w:rPr>
                <w:rFonts w:ascii="Arial" w:hAnsi="Arial" w:cs="Arial"/>
                <w:sz w:val="20"/>
                <w:szCs w:val="20"/>
                <w:lang w:eastAsia="x-none"/>
              </w:rPr>
              <w:t>2.1.</w:t>
            </w:r>
          </w:p>
        </w:tc>
        <w:tc>
          <w:tcPr>
            <w:tcW w:w="6680" w:type="dxa"/>
          </w:tcPr>
          <w:p w:rsidRPr="0083092A" w:rsidR="008375F9" w:rsidRDefault="008375F9" w14:paraId="312BAF9E" w14:textId="3E3EBC14">
            <w:pPr>
              <w:jc w:val="both"/>
              <w:rPr>
                <w:rFonts w:ascii="Arial" w:hAnsi="Arial" w:cs="Arial"/>
                <w:bCs/>
                <w:sz w:val="20"/>
                <w:szCs w:val="20"/>
                <w:lang w:eastAsia="x-none"/>
              </w:rPr>
            </w:pPr>
            <w:r w:rsidRPr="00A20DD1">
              <w:rPr>
                <w:rFonts w:ascii="Arial" w:hAnsi="Arial" w:cs="Arial"/>
                <w:bCs/>
                <w:sz w:val="20"/>
                <w:szCs w:val="20"/>
                <w:lang w:eastAsia="x-none"/>
              </w:rPr>
              <w:t>Jauno lietotāju (numuru) pieslēgšanas (aktivizēšanas) laiks 30 (trīsdesmit) minūtes darba laikā (darba dienās no 8.00 līdz 17.00</w:t>
            </w:r>
            <w:r w:rsidRPr="00BC3F0D">
              <w:rPr>
                <w:rFonts w:ascii="Arial" w:hAnsi="Arial" w:cs="Arial"/>
                <w:bCs/>
                <w:sz w:val="20"/>
                <w:szCs w:val="20"/>
                <w:lang w:eastAsia="x-none"/>
              </w:rPr>
              <w:t xml:space="preserve">), </w:t>
            </w:r>
            <w:r w:rsidRPr="0083092A" w:rsidR="0083092A">
              <w:rPr>
                <w:rFonts w:ascii="Arial" w:hAnsi="Arial" w:cs="Arial"/>
                <w:bCs/>
                <w:sz w:val="20"/>
                <w:szCs w:val="20"/>
                <w:lang w:eastAsia="x-none"/>
              </w:rPr>
              <w:t>nosūtot uz e-pastu, kurš nav Pretendenta kontaktpersonas e-pasts.</w:t>
            </w:r>
          </w:p>
        </w:tc>
        <w:tc>
          <w:tcPr>
            <w:tcW w:w="2102" w:type="dxa"/>
          </w:tcPr>
          <w:p w:rsidRPr="00412E7D" w:rsidR="008375F9" w:rsidRDefault="008375F9" w14:paraId="73FD1F41" w14:textId="77777777">
            <w:pPr>
              <w:jc w:val="both"/>
              <w:rPr>
                <w:rFonts w:ascii="Arial" w:hAnsi="Arial" w:cs="Arial"/>
                <w:bCs/>
                <w:sz w:val="20"/>
                <w:szCs w:val="20"/>
                <w:lang w:eastAsia="x-none"/>
              </w:rPr>
            </w:pPr>
          </w:p>
        </w:tc>
      </w:tr>
      <w:tr w:rsidRPr="00412E7D" w:rsidR="008375F9" w14:paraId="6677DE69" w14:textId="77777777">
        <w:trPr>
          <w:trHeight w:val="387"/>
        </w:trPr>
        <w:tc>
          <w:tcPr>
            <w:tcW w:w="851" w:type="dxa"/>
            <w:vAlign w:val="center"/>
          </w:tcPr>
          <w:p w:rsidRPr="00412E7D" w:rsidR="008375F9" w:rsidRDefault="008375F9" w14:paraId="64DDE684" w14:textId="77777777">
            <w:pPr>
              <w:rPr>
                <w:rFonts w:ascii="Arial" w:hAnsi="Arial" w:cs="Arial"/>
                <w:sz w:val="20"/>
                <w:szCs w:val="20"/>
                <w:lang w:eastAsia="x-none"/>
              </w:rPr>
            </w:pPr>
            <w:r w:rsidRPr="00412E7D">
              <w:rPr>
                <w:rFonts w:ascii="Arial" w:hAnsi="Arial" w:cs="Arial"/>
                <w:sz w:val="20"/>
                <w:szCs w:val="20"/>
                <w:lang w:eastAsia="x-none"/>
              </w:rPr>
              <w:t>2.2.</w:t>
            </w:r>
          </w:p>
        </w:tc>
        <w:tc>
          <w:tcPr>
            <w:tcW w:w="6680" w:type="dxa"/>
          </w:tcPr>
          <w:p w:rsidRPr="00A20DD1" w:rsidR="008375F9" w:rsidRDefault="008375F9" w14:paraId="2FE14440" w14:textId="5485562C">
            <w:pPr>
              <w:jc w:val="both"/>
              <w:rPr>
                <w:rFonts w:ascii="Arial" w:hAnsi="Arial" w:cs="Arial"/>
                <w:bCs/>
                <w:sz w:val="20"/>
                <w:szCs w:val="20"/>
                <w:lang w:eastAsia="x-none"/>
              </w:rPr>
            </w:pPr>
            <w:r w:rsidRPr="00A20DD1">
              <w:rPr>
                <w:rFonts w:ascii="Arial" w:hAnsi="Arial" w:cs="Arial"/>
                <w:bCs/>
                <w:sz w:val="20"/>
                <w:szCs w:val="20"/>
                <w:lang w:eastAsia="x-none"/>
              </w:rPr>
              <w:t>Lietotāju (numuru) atslēgšanas laiks 30 (trīsdesmit) minūtes darba laikā (no 8.00 līdz 17.00) vai pieteikumā norādītajā datumā un laikā</w:t>
            </w:r>
            <w:r>
              <w:rPr>
                <w:rFonts w:ascii="Arial" w:hAnsi="Arial" w:cs="Arial"/>
                <w:bCs/>
                <w:sz w:val="20"/>
                <w:szCs w:val="20"/>
                <w:lang w:eastAsia="x-none"/>
              </w:rPr>
              <w:t>,</w:t>
            </w:r>
            <w:r w:rsidR="0083092A">
              <w:rPr>
                <w:rFonts w:ascii="Arial" w:hAnsi="Arial" w:cs="Arial"/>
                <w:bCs/>
                <w:sz w:val="20"/>
                <w:szCs w:val="20"/>
                <w:lang w:eastAsia="x-none"/>
              </w:rPr>
              <w:t xml:space="preserve"> </w:t>
            </w:r>
            <w:r w:rsidRPr="0083092A" w:rsidR="0083092A">
              <w:rPr>
                <w:rFonts w:ascii="Arial" w:hAnsi="Arial" w:cs="Arial"/>
                <w:bCs/>
                <w:sz w:val="20"/>
                <w:szCs w:val="20"/>
                <w:lang w:eastAsia="x-none"/>
              </w:rPr>
              <w:t>nosūtot uz e-pastu, kurš nav Pretendenta kontaktpersonas e-pasts.</w:t>
            </w:r>
          </w:p>
        </w:tc>
        <w:tc>
          <w:tcPr>
            <w:tcW w:w="2102" w:type="dxa"/>
          </w:tcPr>
          <w:p w:rsidRPr="00412E7D" w:rsidR="008375F9" w:rsidRDefault="008375F9" w14:paraId="70040D1C" w14:textId="77777777">
            <w:pPr>
              <w:jc w:val="both"/>
              <w:rPr>
                <w:rFonts w:ascii="Arial" w:hAnsi="Arial" w:cs="Arial"/>
                <w:bCs/>
                <w:sz w:val="20"/>
                <w:szCs w:val="20"/>
                <w:lang w:eastAsia="x-none"/>
              </w:rPr>
            </w:pPr>
          </w:p>
        </w:tc>
      </w:tr>
      <w:tr w:rsidRPr="00412E7D" w:rsidR="008375F9" w14:paraId="2FD62DA5" w14:textId="77777777">
        <w:trPr>
          <w:trHeight w:val="566"/>
        </w:trPr>
        <w:tc>
          <w:tcPr>
            <w:tcW w:w="851" w:type="dxa"/>
            <w:vAlign w:val="center"/>
          </w:tcPr>
          <w:p w:rsidRPr="00412E7D" w:rsidR="008375F9" w:rsidRDefault="008375F9" w14:paraId="1F9C4A13" w14:textId="77777777">
            <w:pPr>
              <w:rPr>
                <w:rFonts w:ascii="Arial" w:hAnsi="Arial" w:cs="Arial"/>
                <w:sz w:val="20"/>
                <w:szCs w:val="20"/>
                <w:lang w:eastAsia="x-none"/>
              </w:rPr>
            </w:pPr>
            <w:r w:rsidRPr="00412E7D">
              <w:rPr>
                <w:rFonts w:ascii="Arial" w:hAnsi="Arial" w:cs="Arial"/>
                <w:sz w:val="20"/>
                <w:szCs w:val="20"/>
                <w:lang w:eastAsia="x-none"/>
              </w:rPr>
              <w:t>2.3.</w:t>
            </w:r>
          </w:p>
        </w:tc>
        <w:tc>
          <w:tcPr>
            <w:tcW w:w="6680" w:type="dxa"/>
          </w:tcPr>
          <w:p w:rsidRPr="00A20DD1" w:rsidR="008375F9" w:rsidRDefault="008375F9" w14:paraId="49D26BE8" w14:textId="77777777">
            <w:pPr>
              <w:jc w:val="both"/>
              <w:rPr>
                <w:rFonts w:ascii="Arial" w:hAnsi="Arial" w:cs="Arial"/>
                <w:bCs/>
                <w:sz w:val="20"/>
                <w:szCs w:val="20"/>
                <w:lang w:eastAsia="x-none"/>
              </w:rPr>
            </w:pPr>
            <w:r w:rsidRPr="00A20DD1">
              <w:rPr>
                <w:rFonts w:ascii="Arial" w:hAnsi="Arial" w:cs="Arial"/>
                <w:bCs/>
                <w:sz w:val="20"/>
                <w:szCs w:val="20"/>
                <w:lang w:eastAsia="x-none"/>
              </w:rPr>
              <w:t>Jauno pakalpojumu pieslēgšanas jau aktivizētiem numuriem laiks 30 (trīsdesmit) minūtes darba laikā (darba dienās no 8.00 līdz 17.00) vai pieteikumā norādītajā datumā un laikā. Automātiska paziņošana par pakalpojuma statusa maiņu lietotājiem un pieteicējam</w:t>
            </w:r>
            <w:r>
              <w:rPr>
                <w:rFonts w:ascii="Arial" w:hAnsi="Arial" w:cs="Arial"/>
                <w:bCs/>
                <w:sz w:val="20"/>
                <w:szCs w:val="20"/>
                <w:lang w:eastAsia="x-none"/>
              </w:rPr>
              <w:t xml:space="preserve"> </w:t>
            </w:r>
            <w:r w:rsidRPr="0083092A">
              <w:rPr>
                <w:rFonts w:ascii="Arial" w:hAnsi="Arial" w:cs="Arial"/>
                <w:bCs/>
                <w:sz w:val="20"/>
                <w:szCs w:val="20"/>
                <w:lang w:eastAsia="x-none"/>
              </w:rPr>
              <w:t>e-pastā</w:t>
            </w:r>
            <w:r w:rsidRPr="00BC3F0D">
              <w:rPr>
                <w:rFonts w:ascii="Arial" w:hAnsi="Arial" w:cs="Arial"/>
                <w:bCs/>
                <w:sz w:val="20"/>
                <w:szCs w:val="20"/>
                <w:lang w:eastAsia="x-none"/>
              </w:rPr>
              <w:t>.</w:t>
            </w:r>
          </w:p>
        </w:tc>
        <w:tc>
          <w:tcPr>
            <w:tcW w:w="2102" w:type="dxa"/>
          </w:tcPr>
          <w:p w:rsidRPr="00412E7D" w:rsidR="008375F9" w:rsidRDefault="008375F9" w14:paraId="2882752E" w14:textId="77777777">
            <w:pPr>
              <w:jc w:val="both"/>
              <w:rPr>
                <w:rFonts w:ascii="Arial" w:hAnsi="Arial" w:cs="Arial"/>
                <w:bCs/>
                <w:sz w:val="20"/>
                <w:szCs w:val="20"/>
                <w:lang w:eastAsia="x-none"/>
              </w:rPr>
            </w:pPr>
          </w:p>
        </w:tc>
      </w:tr>
      <w:tr w:rsidRPr="00412E7D" w:rsidR="008375F9" w14:paraId="21C6DAA0" w14:textId="77777777">
        <w:trPr>
          <w:trHeight w:val="580"/>
        </w:trPr>
        <w:tc>
          <w:tcPr>
            <w:tcW w:w="851" w:type="dxa"/>
            <w:vAlign w:val="center"/>
          </w:tcPr>
          <w:p w:rsidRPr="00412E7D" w:rsidR="008375F9" w:rsidRDefault="008375F9" w14:paraId="46A1D4CE" w14:textId="77777777">
            <w:pPr>
              <w:rPr>
                <w:rFonts w:ascii="Arial" w:hAnsi="Arial" w:cs="Arial"/>
                <w:sz w:val="20"/>
                <w:szCs w:val="20"/>
                <w:lang w:eastAsia="x-none"/>
              </w:rPr>
            </w:pPr>
            <w:r w:rsidRPr="00412E7D">
              <w:rPr>
                <w:rFonts w:ascii="Arial" w:hAnsi="Arial" w:cs="Arial"/>
                <w:sz w:val="20"/>
                <w:szCs w:val="20"/>
                <w:lang w:eastAsia="x-none"/>
              </w:rPr>
              <w:t>2.4.</w:t>
            </w:r>
          </w:p>
        </w:tc>
        <w:tc>
          <w:tcPr>
            <w:tcW w:w="6680" w:type="dxa"/>
          </w:tcPr>
          <w:p w:rsidRPr="00A20DD1" w:rsidR="008375F9" w:rsidRDefault="008375F9" w14:paraId="496DAFB6" w14:textId="77777777">
            <w:pPr>
              <w:jc w:val="both"/>
              <w:rPr>
                <w:rFonts w:ascii="Arial" w:hAnsi="Arial" w:cs="Arial"/>
                <w:bCs/>
                <w:sz w:val="20"/>
                <w:szCs w:val="20"/>
                <w:lang w:eastAsia="x-none"/>
              </w:rPr>
            </w:pPr>
            <w:r w:rsidRPr="0083092A">
              <w:rPr>
                <w:rFonts w:ascii="Arial" w:hAnsi="Arial" w:cs="Arial"/>
                <w:bCs/>
                <w:sz w:val="20"/>
                <w:szCs w:val="20"/>
                <w:lang w:eastAsia="x-none"/>
              </w:rPr>
              <w:t>Pieprasīt e-pastā</w:t>
            </w:r>
            <w:r>
              <w:rPr>
                <w:rFonts w:ascii="Arial" w:hAnsi="Arial" w:cs="Arial"/>
                <w:bCs/>
                <w:sz w:val="20"/>
                <w:szCs w:val="20"/>
                <w:lang w:eastAsia="x-none"/>
              </w:rPr>
              <w:t xml:space="preserve"> s</w:t>
            </w:r>
            <w:r w:rsidRPr="00A20DD1">
              <w:rPr>
                <w:rFonts w:ascii="Arial" w:hAnsi="Arial" w:cs="Arial"/>
                <w:bCs/>
                <w:sz w:val="20"/>
                <w:szCs w:val="20"/>
                <w:lang w:eastAsia="x-none"/>
              </w:rPr>
              <w:t>arunu izdrukas par tekošo mēnesi konkrētam numuram iesniegšanas laiks no pieteikšanas brīža - viena stunda trīsdesmit minūtes darba laikā (darba dienās no 8:00 līdz 17:00)</w:t>
            </w:r>
            <w:r>
              <w:rPr>
                <w:rFonts w:ascii="Arial" w:hAnsi="Arial" w:cs="Arial"/>
                <w:bCs/>
                <w:sz w:val="20"/>
                <w:szCs w:val="20"/>
                <w:lang w:eastAsia="x-none"/>
              </w:rPr>
              <w:t>.</w:t>
            </w:r>
          </w:p>
        </w:tc>
        <w:tc>
          <w:tcPr>
            <w:tcW w:w="2102" w:type="dxa"/>
          </w:tcPr>
          <w:p w:rsidRPr="00412E7D" w:rsidR="008375F9" w:rsidRDefault="008375F9" w14:paraId="0FFAC0E5" w14:textId="77777777">
            <w:pPr>
              <w:jc w:val="both"/>
              <w:rPr>
                <w:rFonts w:ascii="Arial" w:hAnsi="Arial" w:cs="Arial"/>
                <w:bCs/>
                <w:sz w:val="20"/>
                <w:szCs w:val="20"/>
                <w:lang w:eastAsia="x-none"/>
              </w:rPr>
            </w:pPr>
          </w:p>
        </w:tc>
      </w:tr>
      <w:tr w:rsidRPr="00412E7D" w:rsidR="008375F9" w14:paraId="35B22A6C" w14:textId="77777777">
        <w:trPr>
          <w:trHeight w:val="580"/>
        </w:trPr>
        <w:tc>
          <w:tcPr>
            <w:tcW w:w="851" w:type="dxa"/>
            <w:vAlign w:val="center"/>
          </w:tcPr>
          <w:p w:rsidRPr="00412E7D" w:rsidR="008375F9" w:rsidRDefault="008375F9" w14:paraId="64BDDFE6" w14:textId="77777777">
            <w:pPr>
              <w:rPr>
                <w:rFonts w:ascii="Arial" w:hAnsi="Arial" w:cs="Arial"/>
                <w:sz w:val="20"/>
                <w:szCs w:val="20"/>
                <w:lang w:eastAsia="x-none"/>
              </w:rPr>
            </w:pPr>
            <w:r w:rsidRPr="00412E7D">
              <w:rPr>
                <w:rFonts w:ascii="Arial" w:hAnsi="Arial" w:cs="Arial"/>
                <w:sz w:val="20"/>
                <w:szCs w:val="20"/>
                <w:lang w:eastAsia="x-none"/>
              </w:rPr>
              <w:t>2.5.</w:t>
            </w:r>
          </w:p>
        </w:tc>
        <w:tc>
          <w:tcPr>
            <w:tcW w:w="6680" w:type="dxa"/>
          </w:tcPr>
          <w:p w:rsidRPr="00A20DD1" w:rsidR="008375F9" w:rsidRDefault="008375F9" w14:paraId="63436819" w14:textId="77777777">
            <w:pPr>
              <w:tabs>
                <w:tab w:val="left" w:pos="5969"/>
              </w:tabs>
              <w:jc w:val="both"/>
              <w:rPr>
                <w:rFonts w:ascii="Arial" w:hAnsi="Arial" w:cs="Arial"/>
                <w:bCs/>
                <w:sz w:val="20"/>
                <w:szCs w:val="20"/>
                <w:lang w:eastAsia="x-none"/>
              </w:rPr>
            </w:pPr>
            <w:r w:rsidRPr="00A20DD1">
              <w:rPr>
                <w:rFonts w:ascii="Arial" w:hAnsi="Arial" w:cs="Arial"/>
                <w:bCs/>
                <w:sz w:val="20"/>
                <w:szCs w:val="20"/>
                <w:lang w:eastAsia="x-none"/>
              </w:rPr>
              <w:t xml:space="preserve">Pieteicēja un/vai </w:t>
            </w:r>
            <w:r w:rsidRPr="009E2C32">
              <w:rPr>
                <w:rFonts w:ascii="Arial" w:hAnsi="Arial" w:cs="Arial"/>
                <w:bCs/>
                <w:sz w:val="20"/>
                <w:szCs w:val="20"/>
                <w:lang w:eastAsia="x-none"/>
              </w:rPr>
              <w:t>Pasūtītāja</w:t>
            </w:r>
            <w:r w:rsidRPr="00A20DD1">
              <w:rPr>
                <w:rFonts w:ascii="Arial" w:hAnsi="Arial" w:cs="Arial"/>
                <w:bCs/>
                <w:sz w:val="20"/>
                <w:szCs w:val="20"/>
                <w:lang w:eastAsia="x-none"/>
              </w:rPr>
              <w:t xml:space="preserve"> atbildīgās personas informēšana</w:t>
            </w:r>
            <w:r>
              <w:rPr>
                <w:rFonts w:ascii="Arial" w:hAnsi="Arial" w:cs="Arial"/>
                <w:bCs/>
                <w:sz w:val="20"/>
                <w:szCs w:val="20"/>
                <w:lang w:eastAsia="x-none"/>
              </w:rPr>
              <w:t xml:space="preserve"> e-pastā</w:t>
            </w:r>
            <w:r w:rsidRPr="00A20DD1">
              <w:rPr>
                <w:rFonts w:ascii="Arial" w:hAnsi="Arial" w:cs="Arial"/>
                <w:bCs/>
                <w:sz w:val="20"/>
                <w:szCs w:val="20"/>
                <w:lang w:eastAsia="x-none"/>
              </w:rPr>
              <w:t xml:space="preserve"> vienas stundas (1 h) laikā par pieteikumu faktisko izpildi (darba laikā).</w:t>
            </w:r>
          </w:p>
        </w:tc>
        <w:tc>
          <w:tcPr>
            <w:tcW w:w="2102" w:type="dxa"/>
          </w:tcPr>
          <w:p w:rsidRPr="00412E7D" w:rsidR="008375F9" w:rsidRDefault="008375F9" w14:paraId="2BFD765A" w14:textId="77777777">
            <w:pPr>
              <w:tabs>
                <w:tab w:val="left" w:pos="5969"/>
              </w:tabs>
              <w:jc w:val="both"/>
              <w:rPr>
                <w:rFonts w:ascii="Arial" w:hAnsi="Arial" w:cs="Arial"/>
                <w:bCs/>
                <w:sz w:val="20"/>
                <w:szCs w:val="20"/>
                <w:lang w:eastAsia="x-none"/>
              </w:rPr>
            </w:pPr>
          </w:p>
        </w:tc>
      </w:tr>
      <w:tr w:rsidRPr="00412E7D" w:rsidR="008375F9" w14:paraId="58C2BEBB" w14:textId="77777777">
        <w:trPr>
          <w:trHeight w:val="387"/>
        </w:trPr>
        <w:tc>
          <w:tcPr>
            <w:tcW w:w="851" w:type="dxa"/>
            <w:vAlign w:val="center"/>
          </w:tcPr>
          <w:p w:rsidRPr="00412E7D" w:rsidR="008375F9" w:rsidRDefault="008375F9" w14:paraId="0F122EE7" w14:textId="77777777">
            <w:pPr>
              <w:rPr>
                <w:rFonts w:ascii="Arial" w:hAnsi="Arial" w:cs="Arial"/>
                <w:sz w:val="20"/>
                <w:szCs w:val="20"/>
                <w:lang w:eastAsia="x-none"/>
              </w:rPr>
            </w:pPr>
            <w:r w:rsidRPr="00412E7D">
              <w:rPr>
                <w:rFonts w:ascii="Arial" w:hAnsi="Arial" w:cs="Arial"/>
                <w:sz w:val="20"/>
                <w:szCs w:val="20"/>
                <w:lang w:eastAsia="x-none"/>
              </w:rPr>
              <w:t>2.6.</w:t>
            </w:r>
          </w:p>
        </w:tc>
        <w:tc>
          <w:tcPr>
            <w:tcW w:w="6680" w:type="dxa"/>
          </w:tcPr>
          <w:p w:rsidRPr="00A20DD1" w:rsidR="008375F9" w:rsidRDefault="008375F9" w14:paraId="479E1A33" w14:textId="77777777">
            <w:pPr>
              <w:tabs>
                <w:tab w:val="left" w:pos="5969"/>
              </w:tabs>
              <w:jc w:val="both"/>
              <w:rPr>
                <w:rFonts w:ascii="Arial" w:hAnsi="Arial" w:cs="Arial"/>
                <w:bCs/>
                <w:sz w:val="20"/>
                <w:szCs w:val="20"/>
                <w:lang w:eastAsia="x-none"/>
              </w:rPr>
            </w:pPr>
            <w:r w:rsidRPr="009E2C32">
              <w:rPr>
                <w:rFonts w:ascii="Arial" w:hAnsi="Arial" w:cs="Arial"/>
                <w:bCs/>
                <w:sz w:val="20"/>
                <w:szCs w:val="20"/>
                <w:lang w:eastAsia="x-none"/>
              </w:rPr>
              <w:t>Pasūtītāja</w:t>
            </w:r>
            <w:r w:rsidRPr="00A20DD1">
              <w:rPr>
                <w:rFonts w:ascii="Arial" w:hAnsi="Arial" w:cs="Arial"/>
                <w:bCs/>
                <w:sz w:val="20"/>
                <w:szCs w:val="20"/>
                <w:lang w:eastAsia="x-none"/>
              </w:rPr>
              <w:t xml:space="preserve"> atbildīgās personas informēšana par pretendenta mobilā tīkla darbības traucējumiem:</w:t>
            </w:r>
          </w:p>
        </w:tc>
        <w:tc>
          <w:tcPr>
            <w:tcW w:w="2102" w:type="dxa"/>
          </w:tcPr>
          <w:p w:rsidRPr="00412E7D" w:rsidR="008375F9" w:rsidRDefault="008375F9" w14:paraId="175FFEE8" w14:textId="77777777">
            <w:pPr>
              <w:tabs>
                <w:tab w:val="left" w:pos="5969"/>
              </w:tabs>
              <w:jc w:val="both"/>
              <w:rPr>
                <w:rFonts w:ascii="Arial" w:hAnsi="Arial" w:cs="Arial"/>
                <w:bCs/>
                <w:sz w:val="20"/>
                <w:szCs w:val="20"/>
                <w:lang w:eastAsia="x-none"/>
              </w:rPr>
            </w:pPr>
          </w:p>
        </w:tc>
      </w:tr>
      <w:tr w:rsidRPr="00412E7D" w:rsidR="008375F9" w14:paraId="111537E1" w14:textId="77777777">
        <w:trPr>
          <w:trHeight w:val="387"/>
        </w:trPr>
        <w:tc>
          <w:tcPr>
            <w:tcW w:w="851" w:type="dxa"/>
            <w:vAlign w:val="center"/>
          </w:tcPr>
          <w:p w:rsidRPr="00412E7D" w:rsidR="008375F9" w:rsidRDefault="008375F9" w14:paraId="421BEB78" w14:textId="77777777">
            <w:pPr>
              <w:rPr>
                <w:rFonts w:ascii="Arial" w:hAnsi="Arial" w:cs="Arial"/>
                <w:sz w:val="20"/>
                <w:szCs w:val="20"/>
                <w:lang w:eastAsia="x-none"/>
              </w:rPr>
            </w:pPr>
            <w:r w:rsidRPr="00412E7D">
              <w:rPr>
                <w:rFonts w:ascii="Arial" w:hAnsi="Arial" w:cs="Arial"/>
                <w:sz w:val="20"/>
                <w:szCs w:val="20"/>
                <w:lang w:eastAsia="x-none"/>
              </w:rPr>
              <w:t>2.6.1.</w:t>
            </w:r>
          </w:p>
        </w:tc>
        <w:tc>
          <w:tcPr>
            <w:tcW w:w="6680" w:type="dxa"/>
          </w:tcPr>
          <w:p w:rsidRPr="00412E7D" w:rsidR="008375F9" w:rsidRDefault="008375F9" w14:paraId="442524C6" w14:textId="77777777">
            <w:pPr>
              <w:jc w:val="both"/>
              <w:rPr>
                <w:rFonts w:ascii="Arial" w:hAnsi="Arial" w:cs="Arial"/>
                <w:bCs/>
                <w:sz w:val="20"/>
                <w:szCs w:val="20"/>
                <w:lang w:eastAsia="x-none"/>
              </w:rPr>
            </w:pPr>
            <w:r>
              <w:rPr>
                <w:rFonts w:ascii="Arial" w:hAnsi="Arial" w:cs="Arial"/>
                <w:bCs/>
                <w:sz w:val="20"/>
                <w:szCs w:val="20"/>
                <w:lang w:eastAsia="x-none"/>
              </w:rPr>
              <w:t>i</w:t>
            </w:r>
            <w:r w:rsidRPr="00412E7D">
              <w:rPr>
                <w:rFonts w:ascii="Arial" w:hAnsi="Arial" w:cs="Arial"/>
                <w:bCs/>
                <w:sz w:val="20"/>
                <w:szCs w:val="20"/>
                <w:lang w:eastAsia="x-none"/>
              </w:rPr>
              <w:t xml:space="preserve">espējamiem traucējumu iemesliem, prognozējamo traucējumu novēršanas laiku. </w:t>
            </w:r>
          </w:p>
        </w:tc>
        <w:tc>
          <w:tcPr>
            <w:tcW w:w="2102" w:type="dxa"/>
          </w:tcPr>
          <w:p w:rsidRPr="00412E7D" w:rsidR="008375F9" w:rsidRDefault="008375F9" w14:paraId="60009306" w14:textId="77777777">
            <w:pPr>
              <w:jc w:val="both"/>
              <w:rPr>
                <w:rFonts w:ascii="Arial" w:hAnsi="Arial" w:cs="Arial"/>
                <w:bCs/>
                <w:sz w:val="20"/>
                <w:szCs w:val="20"/>
                <w:lang w:eastAsia="x-none"/>
              </w:rPr>
            </w:pPr>
          </w:p>
        </w:tc>
      </w:tr>
      <w:tr w:rsidRPr="00412E7D" w:rsidR="008375F9" w14:paraId="43CF369F" w14:textId="77777777">
        <w:trPr>
          <w:trHeight w:val="193"/>
        </w:trPr>
        <w:tc>
          <w:tcPr>
            <w:tcW w:w="851" w:type="dxa"/>
            <w:vAlign w:val="center"/>
          </w:tcPr>
          <w:p w:rsidRPr="00412E7D" w:rsidR="008375F9" w:rsidRDefault="008375F9" w14:paraId="760D7F63" w14:textId="77777777">
            <w:pPr>
              <w:rPr>
                <w:rFonts w:ascii="Arial" w:hAnsi="Arial" w:cs="Arial"/>
                <w:sz w:val="20"/>
                <w:szCs w:val="20"/>
                <w:lang w:eastAsia="x-none"/>
              </w:rPr>
            </w:pPr>
            <w:r w:rsidRPr="00412E7D">
              <w:rPr>
                <w:rFonts w:ascii="Arial" w:hAnsi="Arial" w:cs="Arial"/>
                <w:sz w:val="20"/>
                <w:szCs w:val="20"/>
                <w:lang w:eastAsia="x-none"/>
              </w:rPr>
              <w:t>2.6.2.</w:t>
            </w:r>
          </w:p>
        </w:tc>
        <w:tc>
          <w:tcPr>
            <w:tcW w:w="6680" w:type="dxa"/>
          </w:tcPr>
          <w:p w:rsidRPr="00412E7D" w:rsidR="008375F9" w:rsidRDefault="008375F9" w14:paraId="7EDCF232" w14:textId="77777777">
            <w:pPr>
              <w:jc w:val="both"/>
              <w:rPr>
                <w:rFonts w:ascii="Arial" w:hAnsi="Arial" w:cs="Arial"/>
                <w:bCs/>
                <w:sz w:val="20"/>
                <w:szCs w:val="20"/>
                <w:lang w:eastAsia="x-none"/>
              </w:rPr>
            </w:pPr>
            <w:r>
              <w:rPr>
                <w:rFonts w:ascii="Arial" w:hAnsi="Arial" w:cs="Arial"/>
                <w:bCs/>
                <w:sz w:val="20"/>
                <w:szCs w:val="20"/>
                <w:lang w:eastAsia="x-none"/>
              </w:rPr>
              <w:t>p</w:t>
            </w:r>
            <w:r w:rsidRPr="00412E7D">
              <w:rPr>
                <w:rFonts w:ascii="Arial" w:hAnsi="Arial" w:cs="Arial"/>
                <w:bCs/>
                <w:sz w:val="20"/>
                <w:szCs w:val="20"/>
                <w:lang w:eastAsia="x-none"/>
              </w:rPr>
              <w:t>ar traucējumu novēršanu.</w:t>
            </w:r>
          </w:p>
        </w:tc>
        <w:tc>
          <w:tcPr>
            <w:tcW w:w="2102" w:type="dxa"/>
          </w:tcPr>
          <w:p w:rsidRPr="00412E7D" w:rsidR="008375F9" w:rsidRDefault="008375F9" w14:paraId="7D446477" w14:textId="77777777">
            <w:pPr>
              <w:jc w:val="both"/>
              <w:rPr>
                <w:rFonts w:ascii="Arial" w:hAnsi="Arial" w:cs="Arial"/>
                <w:bCs/>
                <w:sz w:val="20"/>
                <w:szCs w:val="20"/>
                <w:lang w:eastAsia="x-none"/>
              </w:rPr>
            </w:pPr>
          </w:p>
        </w:tc>
      </w:tr>
      <w:tr w:rsidRPr="00412E7D" w:rsidR="008375F9" w14:paraId="3566EC35" w14:textId="77777777">
        <w:trPr>
          <w:trHeight w:val="580"/>
        </w:trPr>
        <w:tc>
          <w:tcPr>
            <w:tcW w:w="851" w:type="dxa"/>
            <w:vAlign w:val="center"/>
          </w:tcPr>
          <w:p w:rsidRPr="00412E7D" w:rsidR="008375F9" w:rsidRDefault="008375F9" w14:paraId="7F6F424E" w14:textId="77777777">
            <w:pPr>
              <w:rPr>
                <w:rFonts w:ascii="Arial" w:hAnsi="Arial" w:cs="Arial"/>
                <w:sz w:val="20"/>
                <w:szCs w:val="20"/>
                <w:lang w:eastAsia="x-none"/>
              </w:rPr>
            </w:pPr>
            <w:r w:rsidRPr="00412E7D">
              <w:rPr>
                <w:rFonts w:ascii="Arial" w:hAnsi="Arial" w:cs="Arial"/>
                <w:sz w:val="20"/>
                <w:szCs w:val="20"/>
                <w:lang w:eastAsia="x-none"/>
              </w:rPr>
              <w:t>2.7.</w:t>
            </w:r>
          </w:p>
        </w:tc>
        <w:tc>
          <w:tcPr>
            <w:tcW w:w="6680" w:type="dxa"/>
          </w:tcPr>
          <w:p w:rsidRPr="00A20DD1" w:rsidR="008375F9" w:rsidRDefault="008375F9" w14:paraId="6A4FB4A7" w14:textId="77777777">
            <w:pPr>
              <w:jc w:val="both"/>
              <w:rPr>
                <w:rFonts w:ascii="Arial" w:hAnsi="Arial" w:cs="Arial"/>
                <w:bCs/>
                <w:sz w:val="20"/>
                <w:szCs w:val="20"/>
                <w:lang w:eastAsia="x-none"/>
              </w:rPr>
            </w:pPr>
            <w:r w:rsidRPr="00A20DD1">
              <w:rPr>
                <w:rFonts w:ascii="Arial" w:hAnsi="Arial" w:cs="Arial"/>
                <w:bCs/>
                <w:sz w:val="20"/>
                <w:szCs w:val="20"/>
                <w:lang w:eastAsia="x-none"/>
              </w:rPr>
              <w:t xml:space="preserve">Obligāta iepriekšēja (vismaz vienu darba dienu iepriekš) </w:t>
            </w:r>
            <w:r w:rsidRPr="009E2C32">
              <w:rPr>
                <w:rFonts w:ascii="Arial" w:hAnsi="Arial" w:cs="Arial"/>
                <w:bCs/>
                <w:sz w:val="20"/>
                <w:szCs w:val="20"/>
                <w:lang w:eastAsia="x-none"/>
              </w:rPr>
              <w:t>Pasūtītāja</w:t>
            </w:r>
            <w:r w:rsidRPr="00A20DD1">
              <w:rPr>
                <w:rFonts w:ascii="Arial" w:hAnsi="Arial" w:cs="Arial"/>
                <w:bCs/>
                <w:sz w:val="20"/>
                <w:szCs w:val="20"/>
                <w:lang w:eastAsia="x-none"/>
              </w:rPr>
              <w:t xml:space="preserve"> informēšana par pretendenta atbildīgās kontaktpersonas plānoto prombūtni.</w:t>
            </w:r>
          </w:p>
        </w:tc>
        <w:tc>
          <w:tcPr>
            <w:tcW w:w="2102" w:type="dxa"/>
          </w:tcPr>
          <w:p w:rsidRPr="00412E7D" w:rsidR="008375F9" w:rsidRDefault="008375F9" w14:paraId="0ED25080" w14:textId="77777777">
            <w:pPr>
              <w:jc w:val="both"/>
              <w:rPr>
                <w:rFonts w:ascii="Arial" w:hAnsi="Arial" w:cs="Arial"/>
                <w:bCs/>
                <w:sz w:val="20"/>
                <w:szCs w:val="20"/>
                <w:lang w:eastAsia="x-none"/>
              </w:rPr>
            </w:pPr>
          </w:p>
        </w:tc>
      </w:tr>
      <w:tr w:rsidRPr="00412E7D" w:rsidR="008375F9" w14:paraId="529AAA63" w14:textId="77777777">
        <w:trPr>
          <w:trHeight w:val="580"/>
        </w:trPr>
        <w:tc>
          <w:tcPr>
            <w:tcW w:w="851" w:type="dxa"/>
            <w:vAlign w:val="center"/>
          </w:tcPr>
          <w:p w:rsidRPr="00412E7D" w:rsidR="008375F9" w:rsidRDefault="008375F9" w14:paraId="48807F73" w14:textId="77777777">
            <w:pPr>
              <w:rPr>
                <w:rFonts w:ascii="Arial" w:hAnsi="Arial" w:cs="Arial"/>
                <w:sz w:val="20"/>
                <w:szCs w:val="20"/>
                <w:lang w:eastAsia="x-none"/>
              </w:rPr>
            </w:pPr>
            <w:r w:rsidRPr="00412E7D">
              <w:rPr>
                <w:rFonts w:ascii="Arial" w:hAnsi="Arial" w:cs="Arial"/>
                <w:sz w:val="20"/>
                <w:szCs w:val="20"/>
                <w:lang w:eastAsia="x-none"/>
              </w:rPr>
              <w:t>2.8.</w:t>
            </w:r>
          </w:p>
        </w:tc>
        <w:tc>
          <w:tcPr>
            <w:tcW w:w="6680" w:type="dxa"/>
          </w:tcPr>
          <w:p w:rsidRPr="00A20DD1" w:rsidR="008375F9" w:rsidRDefault="008375F9" w14:paraId="04A64296" w14:textId="77777777">
            <w:pPr>
              <w:jc w:val="both"/>
              <w:rPr>
                <w:rFonts w:ascii="Arial" w:hAnsi="Arial" w:cs="Arial"/>
                <w:bCs/>
                <w:sz w:val="20"/>
                <w:szCs w:val="20"/>
                <w:lang w:eastAsia="x-none"/>
              </w:rPr>
            </w:pPr>
            <w:r w:rsidRPr="00A20DD1">
              <w:rPr>
                <w:rFonts w:ascii="Arial" w:hAnsi="Arial" w:cs="Arial"/>
                <w:bCs/>
                <w:sz w:val="20"/>
                <w:szCs w:val="20"/>
                <w:lang w:eastAsia="x-none"/>
              </w:rPr>
              <w:t xml:space="preserve">Savlaicīga </w:t>
            </w:r>
            <w:r w:rsidRPr="00A20DD1">
              <w:rPr>
                <w:rFonts w:ascii="Arial" w:hAnsi="Arial" w:cs="Arial"/>
                <w:bCs/>
                <w:sz w:val="20"/>
                <w:szCs w:val="20"/>
                <w:u w:val="single"/>
                <w:lang w:eastAsia="x-none"/>
              </w:rPr>
              <w:t>(vismaz vienu mēnesi iepriekš)</w:t>
            </w:r>
            <w:r w:rsidRPr="00A20DD1">
              <w:rPr>
                <w:rFonts w:ascii="Arial" w:hAnsi="Arial" w:cs="Arial"/>
                <w:bCs/>
                <w:sz w:val="20"/>
                <w:szCs w:val="20"/>
                <w:lang w:eastAsia="x-none"/>
              </w:rPr>
              <w:t xml:space="preserve"> </w:t>
            </w:r>
            <w:r w:rsidRPr="009E2C32">
              <w:rPr>
                <w:rFonts w:ascii="Arial" w:hAnsi="Arial" w:cs="Arial"/>
                <w:bCs/>
                <w:sz w:val="20"/>
                <w:szCs w:val="20"/>
                <w:lang w:eastAsia="x-none"/>
              </w:rPr>
              <w:t>Pasūtītāja</w:t>
            </w:r>
            <w:r w:rsidRPr="00A20DD1">
              <w:rPr>
                <w:rFonts w:ascii="Arial" w:hAnsi="Arial" w:cs="Arial"/>
                <w:bCs/>
                <w:sz w:val="20"/>
                <w:szCs w:val="20"/>
                <w:lang w:eastAsia="x-none"/>
              </w:rPr>
              <w:t xml:space="preserve"> informēšana par piešķiramajiem un jauniem pakalpojumiem, par šo pakalpojumu piešķiršanas nosacījumiem, pielietojamajiem tarifiem un to izmaiņām utt.</w:t>
            </w:r>
          </w:p>
        </w:tc>
        <w:tc>
          <w:tcPr>
            <w:tcW w:w="2102" w:type="dxa"/>
          </w:tcPr>
          <w:p w:rsidRPr="00412E7D" w:rsidR="008375F9" w:rsidRDefault="008375F9" w14:paraId="795525DE" w14:textId="77777777">
            <w:pPr>
              <w:jc w:val="both"/>
              <w:rPr>
                <w:rFonts w:ascii="Arial" w:hAnsi="Arial" w:cs="Arial"/>
                <w:bCs/>
                <w:sz w:val="20"/>
                <w:szCs w:val="20"/>
                <w:lang w:eastAsia="x-none"/>
              </w:rPr>
            </w:pPr>
          </w:p>
        </w:tc>
      </w:tr>
      <w:tr w:rsidRPr="00412E7D" w:rsidR="008375F9" w14:paraId="788564B2" w14:textId="77777777">
        <w:trPr>
          <w:trHeight w:val="387"/>
        </w:trPr>
        <w:tc>
          <w:tcPr>
            <w:tcW w:w="851" w:type="dxa"/>
            <w:vAlign w:val="center"/>
          </w:tcPr>
          <w:p w:rsidRPr="00412E7D" w:rsidR="008375F9" w:rsidRDefault="008375F9" w14:paraId="128771CF" w14:textId="77777777">
            <w:pPr>
              <w:rPr>
                <w:rFonts w:ascii="Arial" w:hAnsi="Arial" w:cs="Arial"/>
                <w:sz w:val="20"/>
                <w:szCs w:val="20"/>
                <w:lang w:eastAsia="x-none"/>
              </w:rPr>
            </w:pPr>
            <w:r w:rsidRPr="00412E7D">
              <w:rPr>
                <w:rFonts w:ascii="Arial" w:hAnsi="Arial" w:cs="Arial"/>
                <w:sz w:val="20"/>
                <w:szCs w:val="20"/>
                <w:lang w:eastAsia="x-none"/>
              </w:rPr>
              <w:t>2.9.</w:t>
            </w:r>
          </w:p>
        </w:tc>
        <w:tc>
          <w:tcPr>
            <w:tcW w:w="6680" w:type="dxa"/>
          </w:tcPr>
          <w:p w:rsidRPr="00A20DD1" w:rsidR="008375F9" w:rsidRDefault="008375F9" w14:paraId="7125BD81" w14:textId="77777777">
            <w:pPr>
              <w:jc w:val="both"/>
              <w:rPr>
                <w:rFonts w:ascii="Arial" w:hAnsi="Arial" w:cs="Arial"/>
                <w:bCs/>
                <w:sz w:val="20"/>
                <w:szCs w:val="20"/>
                <w:lang w:eastAsia="x-none"/>
              </w:rPr>
            </w:pPr>
            <w:r w:rsidRPr="009E2C32">
              <w:rPr>
                <w:rFonts w:ascii="Arial" w:hAnsi="Arial" w:cs="Arial"/>
                <w:bCs/>
                <w:sz w:val="20"/>
                <w:szCs w:val="20"/>
                <w:lang w:eastAsia="x-none"/>
              </w:rPr>
              <w:t>Pasūtītāja</w:t>
            </w:r>
            <w:r w:rsidRPr="00A20DD1">
              <w:rPr>
                <w:rFonts w:ascii="Arial" w:hAnsi="Arial" w:cs="Arial"/>
                <w:bCs/>
                <w:sz w:val="20"/>
                <w:szCs w:val="20"/>
                <w:lang w:eastAsia="x-none"/>
              </w:rPr>
              <w:t xml:space="preserve"> lietotāju informēšana par pretendenta produktiem un pakalpojumiem pēc iepriekšējas saskaņošanas ar </w:t>
            </w:r>
            <w:r w:rsidRPr="009E2C32">
              <w:rPr>
                <w:rFonts w:ascii="Arial" w:hAnsi="Arial" w:cs="Arial"/>
                <w:bCs/>
                <w:sz w:val="20"/>
                <w:szCs w:val="20"/>
                <w:lang w:eastAsia="x-none"/>
              </w:rPr>
              <w:t>Pasūtītāju</w:t>
            </w:r>
            <w:r w:rsidRPr="00A20DD1">
              <w:rPr>
                <w:rFonts w:ascii="Arial" w:hAnsi="Arial" w:cs="Arial"/>
                <w:bCs/>
                <w:sz w:val="20"/>
                <w:szCs w:val="20"/>
                <w:lang w:eastAsia="x-none"/>
              </w:rPr>
              <w:t>.</w:t>
            </w:r>
          </w:p>
        </w:tc>
        <w:tc>
          <w:tcPr>
            <w:tcW w:w="2102" w:type="dxa"/>
          </w:tcPr>
          <w:p w:rsidRPr="00412E7D" w:rsidR="008375F9" w:rsidRDefault="008375F9" w14:paraId="4FE3FD9E" w14:textId="77777777">
            <w:pPr>
              <w:jc w:val="both"/>
              <w:rPr>
                <w:rFonts w:ascii="Arial" w:hAnsi="Arial" w:cs="Arial"/>
                <w:bCs/>
                <w:sz w:val="20"/>
                <w:szCs w:val="20"/>
                <w:lang w:eastAsia="x-none"/>
              </w:rPr>
            </w:pPr>
          </w:p>
        </w:tc>
      </w:tr>
      <w:tr w:rsidRPr="00412E7D" w:rsidR="008375F9" w14:paraId="16CBECAD" w14:textId="77777777">
        <w:trPr>
          <w:trHeight w:val="774"/>
        </w:trPr>
        <w:tc>
          <w:tcPr>
            <w:tcW w:w="851" w:type="dxa"/>
            <w:vAlign w:val="center"/>
          </w:tcPr>
          <w:p w:rsidRPr="00412E7D" w:rsidR="008375F9" w:rsidRDefault="008375F9" w14:paraId="3074F9C0" w14:textId="77777777">
            <w:pPr>
              <w:rPr>
                <w:rFonts w:ascii="Arial" w:hAnsi="Arial" w:cs="Arial"/>
                <w:sz w:val="20"/>
                <w:szCs w:val="20"/>
                <w:lang w:eastAsia="x-none"/>
              </w:rPr>
            </w:pPr>
            <w:r w:rsidRPr="00412E7D">
              <w:rPr>
                <w:rFonts w:ascii="Arial" w:hAnsi="Arial" w:cs="Arial"/>
                <w:sz w:val="20"/>
                <w:szCs w:val="20"/>
                <w:lang w:eastAsia="x-none"/>
              </w:rPr>
              <w:t>2.10.</w:t>
            </w:r>
          </w:p>
        </w:tc>
        <w:tc>
          <w:tcPr>
            <w:tcW w:w="6680" w:type="dxa"/>
          </w:tcPr>
          <w:p w:rsidRPr="00A20DD1" w:rsidR="008375F9" w:rsidRDefault="008375F9" w14:paraId="129E029C" w14:textId="77777777">
            <w:pPr>
              <w:jc w:val="both"/>
              <w:rPr>
                <w:rFonts w:ascii="Arial" w:hAnsi="Arial" w:cs="Arial"/>
                <w:bCs/>
                <w:sz w:val="20"/>
                <w:szCs w:val="20"/>
                <w:lang w:eastAsia="x-none"/>
              </w:rPr>
            </w:pPr>
            <w:r w:rsidRPr="00A20DD1">
              <w:rPr>
                <w:rFonts w:ascii="Arial" w:hAnsi="Arial" w:cs="Arial"/>
                <w:bCs/>
                <w:sz w:val="20"/>
                <w:szCs w:val="20"/>
                <w:lang w:eastAsia="x-none"/>
              </w:rPr>
              <w:t xml:space="preserve">Instrukciju un citas nepieciešamās informācijas par sniedzamo pakalpojumu un /vai ierīču lietošanu nodrošināšana, </w:t>
            </w:r>
            <w:r w:rsidRPr="009E2C32">
              <w:rPr>
                <w:rFonts w:ascii="Arial" w:hAnsi="Arial" w:cs="Arial"/>
                <w:bCs/>
                <w:sz w:val="20"/>
                <w:szCs w:val="20"/>
                <w:lang w:eastAsia="x-none"/>
              </w:rPr>
              <w:t>Pasūtītāja</w:t>
            </w:r>
            <w:r w:rsidRPr="00A20DD1">
              <w:rPr>
                <w:rFonts w:ascii="Arial" w:hAnsi="Arial" w:cs="Arial"/>
                <w:bCs/>
                <w:sz w:val="20"/>
                <w:szCs w:val="20"/>
                <w:lang w:eastAsia="x-none"/>
              </w:rPr>
              <w:t xml:space="preserve"> informēšana par pakalpojumu piešķiršanas nosacījumiem, tarifiem un pakalpojumu piešķiršanas nosacījumu izmaiņām un tarifu izmaiņām.</w:t>
            </w:r>
          </w:p>
        </w:tc>
        <w:tc>
          <w:tcPr>
            <w:tcW w:w="2102" w:type="dxa"/>
          </w:tcPr>
          <w:p w:rsidRPr="00412E7D" w:rsidR="008375F9" w:rsidRDefault="008375F9" w14:paraId="52D6D591" w14:textId="77777777">
            <w:pPr>
              <w:jc w:val="both"/>
              <w:rPr>
                <w:rFonts w:ascii="Arial" w:hAnsi="Arial" w:cs="Arial"/>
                <w:bCs/>
                <w:sz w:val="20"/>
                <w:szCs w:val="20"/>
                <w:lang w:eastAsia="x-none"/>
              </w:rPr>
            </w:pPr>
          </w:p>
        </w:tc>
      </w:tr>
      <w:tr w:rsidRPr="00412E7D" w:rsidR="008375F9" w14:paraId="10FC95ED" w14:textId="77777777">
        <w:trPr>
          <w:trHeight w:val="387"/>
        </w:trPr>
        <w:tc>
          <w:tcPr>
            <w:tcW w:w="851" w:type="dxa"/>
            <w:vAlign w:val="center"/>
          </w:tcPr>
          <w:p w:rsidRPr="00412E7D" w:rsidR="008375F9" w:rsidRDefault="008375F9" w14:paraId="284369E3" w14:textId="77777777">
            <w:pPr>
              <w:rPr>
                <w:rFonts w:ascii="Arial" w:hAnsi="Arial" w:cs="Arial"/>
                <w:sz w:val="20"/>
                <w:szCs w:val="20"/>
                <w:lang w:eastAsia="x-none"/>
              </w:rPr>
            </w:pPr>
            <w:r w:rsidRPr="00412E7D">
              <w:rPr>
                <w:rFonts w:ascii="Arial" w:hAnsi="Arial" w:cs="Arial"/>
                <w:sz w:val="20"/>
                <w:szCs w:val="20"/>
                <w:lang w:eastAsia="x-none"/>
              </w:rPr>
              <w:t>2.11.</w:t>
            </w:r>
          </w:p>
        </w:tc>
        <w:tc>
          <w:tcPr>
            <w:tcW w:w="6680" w:type="dxa"/>
          </w:tcPr>
          <w:p w:rsidRPr="00A20DD1" w:rsidR="008375F9" w:rsidRDefault="008375F9" w14:paraId="3D41F66B" w14:textId="77777777">
            <w:pPr>
              <w:jc w:val="both"/>
              <w:rPr>
                <w:rFonts w:ascii="Arial" w:hAnsi="Arial" w:cs="Arial"/>
                <w:bCs/>
                <w:sz w:val="20"/>
                <w:szCs w:val="20"/>
                <w:lang w:eastAsia="x-none"/>
              </w:rPr>
            </w:pPr>
            <w:r w:rsidRPr="00A20DD1">
              <w:rPr>
                <w:rFonts w:ascii="Arial" w:hAnsi="Arial" w:cs="Arial"/>
                <w:bCs/>
                <w:sz w:val="20"/>
                <w:szCs w:val="20"/>
                <w:lang w:eastAsia="x-none"/>
              </w:rPr>
              <w:t xml:space="preserve">Bezmaksas zvanu uz </w:t>
            </w:r>
            <w:r>
              <w:rPr>
                <w:rFonts w:ascii="Arial" w:hAnsi="Arial" w:cs="Arial"/>
                <w:bCs/>
                <w:sz w:val="20"/>
                <w:szCs w:val="20"/>
                <w:lang w:eastAsia="x-none"/>
              </w:rPr>
              <w:t>(</w:t>
            </w:r>
            <w:r w:rsidRPr="00AA5DFE">
              <w:rPr>
                <w:rFonts w:ascii="Arial" w:hAnsi="Arial" w:cs="Arial"/>
                <w:bCs/>
                <w:i/>
                <w:iCs/>
                <w:sz w:val="20"/>
                <w:szCs w:val="20"/>
                <w:lang w:eastAsia="x-none"/>
              </w:rPr>
              <w:t>pretendenta)</w:t>
            </w:r>
            <w:r w:rsidRPr="00A20DD1">
              <w:rPr>
                <w:rFonts w:ascii="Arial" w:hAnsi="Arial" w:cs="Arial"/>
                <w:bCs/>
                <w:sz w:val="20"/>
                <w:szCs w:val="20"/>
                <w:lang w:eastAsia="x-none"/>
              </w:rPr>
              <w:t xml:space="preserve"> lietotāju atbalsta numuriem</w:t>
            </w:r>
            <w:r w:rsidRPr="00A20DD1" w:rsidDel="002F0DA4">
              <w:rPr>
                <w:rFonts w:ascii="Arial" w:hAnsi="Arial" w:cs="Arial"/>
                <w:bCs/>
                <w:sz w:val="20"/>
                <w:szCs w:val="20"/>
                <w:lang w:eastAsia="x-none"/>
              </w:rPr>
              <w:t xml:space="preserve"> </w:t>
            </w:r>
            <w:r w:rsidRPr="00A20DD1">
              <w:rPr>
                <w:rFonts w:ascii="Arial" w:hAnsi="Arial" w:cs="Arial"/>
                <w:bCs/>
                <w:sz w:val="20"/>
                <w:szCs w:val="20"/>
                <w:lang w:eastAsia="x-none"/>
              </w:rPr>
              <w:t xml:space="preserve">nodrošināšana </w:t>
            </w:r>
            <w:r w:rsidRPr="009E2C32">
              <w:rPr>
                <w:rFonts w:ascii="Arial" w:hAnsi="Arial" w:cs="Arial"/>
                <w:bCs/>
                <w:sz w:val="20"/>
                <w:szCs w:val="20"/>
                <w:lang w:eastAsia="x-none"/>
              </w:rPr>
              <w:t>Pasūtītāja</w:t>
            </w:r>
            <w:r w:rsidRPr="00A20DD1">
              <w:rPr>
                <w:rFonts w:ascii="Arial" w:hAnsi="Arial" w:cs="Arial"/>
                <w:bCs/>
                <w:sz w:val="20"/>
                <w:szCs w:val="20"/>
                <w:lang w:eastAsia="x-none"/>
              </w:rPr>
              <w:t xml:space="preserve"> lietotājiem.</w:t>
            </w:r>
          </w:p>
        </w:tc>
        <w:tc>
          <w:tcPr>
            <w:tcW w:w="2102" w:type="dxa"/>
          </w:tcPr>
          <w:p w:rsidRPr="00412E7D" w:rsidR="008375F9" w:rsidRDefault="008375F9" w14:paraId="26972F41" w14:textId="77777777">
            <w:pPr>
              <w:jc w:val="both"/>
              <w:rPr>
                <w:rFonts w:ascii="Arial" w:hAnsi="Arial" w:cs="Arial"/>
                <w:bCs/>
                <w:sz w:val="20"/>
                <w:szCs w:val="20"/>
                <w:lang w:eastAsia="x-none"/>
              </w:rPr>
            </w:pPr>
          </w:p>
        </w:tc>
      </w:tr>
      <w:tr w:rsidRPr="00412E7D" w:rsidR="008375F9" w14:paraId="7789A04B" w14:textId="77777777">
        <w:trPr>
          <w:trHeight w:val="387"/>
        </w:trPr>
        <w:tc>
          <w:tcPr>
            <w:tcW w:w="851" w:type="dxa"/>
            <w:vAlign w:val="center"/>
          </w:tcPr>
          <w:p w:rsidRPr="00412E7D" w:rsidR="008375F9" w:rsidRDefault="008375F9" w14:paraId="4510593F" w14:textId="77777777">
            <w:pPr>
              <w:rPr>
                <w:rFonts w:ascii="Arial" w:hAnsi="Arial" w:cs="Arial"/>
                <w:sz w:val="20"/>
                <w:szCs w:val="20"/>
                <w:lang w:eastAsia="x-none"/>
              </w:rPr>
            </w:pPr>
            <w:r w:rsidRPr="00412E7D">
              <w:rPr>
                <w:rFonts w:ascii="Arial" w:hAnsi="Arial" w:cs="Arial"/>
                <w:sz w:val="20"/>
                <w:szCs w:val="20"/>
                <w:lang w:eastAsia="x-none"/>
              </w:rPr>
              <w:t>2.12.</w:t>
            </w:r>
          </w:p>
        </w:tc>
        <w:tc>
          <w:tcPr>
            <w:tcW w:w="6680" w:type="dxa"/>
          </w:tcPr>
          <w:p w:rsidRPr="00A20DD1" w:rsidR="008375F9" w:rsidRDefault="008375F9" w14:paraId="1F3CAFEA" w14:textId="77777777">
            <w:pPr>
              <w:jc w:val="both"/>
              <w:rPr>
                <w:rFonts w:ascii="Arial" w:hAnsi="Arial" w:cs="Arial"/>
                <w:bCs/>
                <w:sz w:val="20"/>
                <w:szCs w:val="20"/>
                <w:lang w:eastAsia="x-none"/>
              </w:rPr>
            </w:pPr>
            <w:r w:rsidRPr="00A20DD1">
              <w:rPr>
                <w:rFonts w:ascii="Arial" w:hAnsi="Arial" w:cs="Arial"/>
                <w:bCs/>
                <w:sz w:val="20"/>
                <w:szCs w:val="20"/>
                <w:lang w:eastAsia="x-none"/>
              </w:rPr>
              <w:t>Lietotāju apkalpošana visos pretendenta klientu apkalpošanas centros.</w:t>
            </w:r>
          </w:p>
        </w:tc>
        <w:tc>
          <w:tcPr>
            <w:tcW w:w="2102" w:type="dxa"/>
          </w:tcPr>
          <w:p w:rsidRPr="00412E7D" w:rsidR="008375F9" w:rsidRDefault="008375F9" w14:paraId="7635584E" w14:textId="77777777">
            <w:pPr>
              <w:jc w:val="both"/>
              <w:rPr>
                <w:rFonts w:ascii="Arial" w:hAnsi="Arial" w:cs="Arial"/>
                <w:bCs/>
                <w:sz w:val="20"/>
                <w:szCs w:val="20"/>
                <w:lang w:eastAsia="x-none"/>
              </w:rPr>
            </w:pPr>
          </w:p>
        </w:tc>
      </w:tr>
      <w:tr w:rsidRPr="00412E7D" w:rsidR="008375F9" w14:paraId="793F7CBC" w14:textId="77777777">
        <w:trPr>
          <w:trHeight w:val="1355"/>
        </w:trPr>
        <w:tc>
          <w:tcPr>
            <w:tcW w:w="851" w:type="dxa"/>
            <w:vAlign w:val="center"/>
          </w:tcPr>
          <w:p w:rsidRPr="00412E7D" w:rsidR="008375F9" w:rsidRDefault="008375F9" w14:paraId="75D7561A" w14:textId="77777777">
            <w:pPr>
              <w:rPr>
                <w:rFonts w:ascii="Arial" w:hAnsi="Arial" w:cs="Arial"/>
                <w:sz w:val="20"/>
                <w:szCs w:val="20"/>
                <w:lang w:eastAsia="x-none"/>
              </w:rPr>
            </w:pPr>
            <w:r w:rsidRPr="00412E7D">
              <w:rPr>
                <w:rFonts w:ascii="Arial" w:hAnsi="Arial" w:cs="Arial"/>
                <w:sz w:val="20"/>
                <w:szCs w:val="20"/>
                <w:lang w:eastAsia="x-none"/>
              </w:rPr>
              <w:t>2.13.</w:t>
            </w:r>
          </w:p>
        </w:tc>
        <w:tc>
          <w:tcPr>
            <w:tcW w:w="6680" w:type="dxa"/>
          </w:tcPr>
          <w:p w:rsidRPr="00A20DD1" w:rsidR="008375F9" w:rsidRDefault="008375F9" w14:paraId="610F2332" w14:textId="77777777">
            <w:pPr>
              <w:jc w:val="both"/>
              <w:rPr>
                <w:rFonts w:ascii="Arial" w:hAnsi="Arial" w:cs="Arial"/>
                <w:bCs/>
                <w:sz w:val="20"/>
                <w:szCs w:val="20"/>
                <w:lang w:eastAsia="x-none"/>
              </w:rPr>
            </w:pPr>
            <w:r w:rsidRPr="00A20DD1">
              <w:rPr>
                <w:rFonts w:ascii="Arial" w:hAnsi="Arial" w:cs="Arial"/>
                <w:bCs/>
                <w:sz w:val="20"/>
                <w:szCs w:val="20"/>
                <w:lang w:eastAsia="x-none"/>
              </w:rPr>
              <w:t xml:space="preserve">Nodrošināt </w:t>
            </w:r>
            <w:r w:rsidRPr="009E2C32">
              <w:rPr>
                <w:rFonts w:ascii="Arial" w:hAnsi="Arial" w:cs="Arial"/>
                <w:bCs/>
                <w:sz w:val="20"/>
                <w:szCs w:val="20"/>
                <w:lang w:eastAsia="x-none"/>
              </w:rPr>
              <w:t>Pasūtītājam</w:t>
            </w:r>
            <w:r w:rsidRPr="00A20DD1">
              <w:rPr>
                <w:rFonts w:ascii="Arial" w:hAnsi="Arial" w:cs="Arial"/>
                <w:bCs/>
                <w:sz w:val="20"/>
                <w:szCs w:val="20"/>
                <w:lang w:eastAsia="x-none"/>
              </w:rPr>
              <w:t xml:space="preserve"> regulāru un/vai pēc atsevišķa pasūtījuma informācijas sniegšanu par saņemto pakalpojumu apjomiem, kvalitāti, statistikas analīzi par </w:t>
            </w:r>
            <w:r w:rsidRPr="009E2C32">
              <w:rPr>
                <w:rFonts w:ascii="Arial" w:hAnsi="Arial" w:cs="Arial"/>
                <w:bCs/>
                <w:sz w:val="20"/>
                <w:szCs w:val="20"/>
                <w:lang w:eastAsia="x-none"/>
              </w:rPr>
              <w:t>Pasūtītāja</w:t>
            </w:r>
            <w:r w:rsidRPr="00A20DD1">
              <w:rPr>
                <w:rFonts w:ascii="Arial" w:hAnsi="Arial" w:cs="Arial"/>
                <w:bCs/>
                <w:sz w:val="20"/>
                <w:szCs w:val="20"/>
                <w:lang w:eastAsia="x-none"/>
              </w:rPr>
              <w:t xml:space="preserve"> lietotājiem notikušiem incidentiem, priekšlikumus pakalpojumu kvalitātes uzlabošanai, priekšlikumus kā </w:t>
            </w:r>
            <w:r w:rsidRPr="009E2C32">
              <w:rPr>
                <w:rFonts w:ascii="Arial" w:hAnsi="Arial" w:cs="Arial"/>
                <w:bCs/>
                <w:sz w:val="20"/>
                <w:szCs w:val="20"/>
                <w:lang w:eastAsia="x-none"/>
              </w:rPr>
              <w:t>Pasūtītājs</w:t>
            </w:r>
            <w:r w:rsidRPr="00A20DD1">
              <w:rPr>
                <w:rFonts w:ascii="Arial" w:hAnsi="Arial" w:cs="Arial"/>
                <w:bCs/>
                <w:sz w:val="20"/>
                <w:szCs w:val="20"/>
                <w:lang w:eastAsia="x-none"/>
              </w:rPr>
              <w:t xml:space="preserve"> var efektīvāk izmantot pretendenta pakalpojumus. Pieprasītā informācija jāiesniedz ne vēlāk kā 5 (piecu) darba dienu laikā.</w:t>
            </w:r>
          </w:p>
        </w:tc>
        <w:tc>
          <w:tcPr>
            <w:tcW w:w="2102" w:type="dxa"/>
          </w:tcPr>
          <w:p w:rsidRPr="00412E7D" w:rsidR="008375F9" w:rsidRDefault="008375F9" w14:paraId="1CC629D4" w14:textId="77777777">
            <w:pPr>
              <w:jc w:val="both"/>
              <w:rPr>
                <w:rFonts w:ascii="Arial" w:hAnsi="Arial" w:cs="Arial"/>
                <w:bCs/>
                <w:sz w:val="20"/>
                <w:szCs w:val="20"/>
                <w:lang w:eastAsia="x-none"/>
              </w:rPr>
            </w:pPr>
          </w:p>
        </w:tc>
      </w:tr>
      <w:tr w:rsidRPr="00412E7D" w:rsidR="008375F9" w14:paraId="14B28F54" w14:textId="77777777">
        <w:trPr>
          <w:trHeight w:val="193"/>
        </w:trPr>
        <w:tc>
          <w:tcPr>
            <w:tcW w:w="851" w:type="dxa"/>
            <w:vAlign w:val="center"/>
          </w:tcPr>
          <w:p w:rsidRPr="00412E7D" w:rsidR="008375F9" w:rsidRDefault="008375F9" w14:paraId="13A12685" w14:textId="77777777">
            <w:pPr>
              <w:rPr>
                <w:rFonts w:ascii="Arial" w:hAnsi="Arial" w:cs="Arial"/>
                <w:b/>
                <w:sz w:val="20"/>
                <w:szCs w:val="20"/>
                <w:lang w:eastAsia="x-none"/>
              </w:rPr>
            </w:pPr>
            <w:r w:rsidRPr="00412E7D">
              <w:rPr>
                <w:rFonts w:ascii="Arial" w:hAnsi="Arial" w:cs="Arial"/>
                <w:b/>
                <w:sz w:val="20"/>
                <w:szCs w:val="20"/>
                <w:lang w:eastAsia="x-none"/>
              </w:rPr>
              <w:t xml:space="preserve">3. </w:t>
            </w:r>
          </w:p>
        </w:tc>
        <w:tc>
          <w:tcPr>
            <w:tcW w:w="6680" w:type="dxa"/>
          </w:tcPr>
          <w:p w:rsidRPr="00A20DD1" w:rsidR="008375F9" w:rsidRDefault="008375F9" w14:paraId="284F7749" w14:textId="77777777">
            <w:pPr>
              <w:jc w:val="both"/>
              <w:rPr>
                <w:rFonts w:ascii="Arial" w:hAnsi="Arial" w:cs="Arial"/>
                <w:b/>
                <w:bCs/>
                <w:sz w:val="20"/>
                <w:szCs w:val="20"/>
                <w:lang w:eastAsia="x-none"/>
              </w:rPr>
            </w:pPr>
            <w:r w:rsidRPr="00A20DD1">
              <w:rPr>
                <w:rFonts w:ascii="Arial" w:hAnsi="Arial" w:cs="Arial"/>
                <w:b/>
                <w:bCs/>
                <w:sz w:val="20"/>
                <w:szCs w:val="20"/>
                <w:lang w:eastAsia="x-none"/>
              </w:rPr>
              <w:t>Pārējie nosacījumi</w:t>
            </w:r>
          </w:p>
        </w:tc>
        <w:tc>
          <w:tcPr>
            <w:tcW w:w="2102" w:type="dxa"/>
          </w:tcPr>
          <w:p w:rsidRPr="00412E7D" w:rsidR="008375F9" w:rsidRDefault="008375F9" w14:paraId="0BA0037D" w14:textId="77777777">
            <w:pPr>
              <w:jc w:val="both"/>
              <w:rPr>
                <w:rFonts w:ascii="Arial" w:hAnsi="Arial" w:cs="Arial"/>
                <w:b/>
                <w:bCs/>
                <w:sz w:val="20"/>
                <w:szCs w:val="20"/>
                <w:lang w:eastAsia="x-none"/>
              </w:rPr>
            </w:pPr>
          </w:p>
        </w:tc>
      </w:tr>
      <w:tr w:rsidRPr="00412E7D" w:rsidR="008375F9" w14:paraId="66994A1C" w14:textId="77777777">
        <w:trPr>
          <w:trHeight w:val="580"/>
        </w:trPr>
        <w:tc>
          <w:tcPr>
            <w:tcW w:w="851" w:type="dxa"/>
            <w:vAlign w:val="center"/>
          </w:tcPr>
          <w:p w:rsidRPr="00A66CF0" w:rsidR="008375F9" w:rsidRDefault="008375F9" w14:paraId="213156D8" w14:textId="77777777">
            <w:pPr>
              <w:rPr>
                <w:rFonts w:ascii="Arial" w:hAnsi="Arial" w:cs="Arial"/>
                <w:sz w:val="20"/>
                <w:szCs w:val="20"/>
                <w:lang w:eastAsia="x-none"/>
              </w:rPr>
            </w:pPr>
            <w:r w:rsidRPr="00A66CF0">
              <w:rPr>
                <w:rFonts w:ascii="Arial" w:hAnsi="Arial" w:cs="Arial"/>
                <w:sz w:val="20"/>
                <w:szCs w:val="20"/>
                <w:lang w:eastAsia="x-none"/>
              </w:rPr>
              <w:t>3.1.</w:t>
            </w:r>
          </w:p>
        </w:tc>
        <w:tc>
          <w:tcPr>
            <w:tcW w:w="6680" w:type="dxa"/>
          </w:tcPr>
          <w:p w:rsidR="008375F9" w:rsidRDefault="008375F9" w14:paraId="7CDD6153" w14:textId="77777777">
            <w:pPr>
              <w:jc w:val="both"/>
              <w:rPr>
                <w:rFonts w:ascii="Arial" w:hAnsi="Arial" w:cs="Arial"/>
                <w:bCs/>
                <w:sz w:val="20"/>
                <w:szCs w:val="20"/>
                <w:lang w:eastAsia="x-none"/>
              </w:rPr>
            </w:pPr>
            <w:r w:rsidRPr="00B834F2">
              <w:rPr>
                <w:rFonts w:ascii="Arial" w:hAnsi="Arial" w:cs="Arial"/>
                <w:bCs/>
                <w:sz w:val="20"/>
                <w:szCs w:val="20"/>
                <w:lang w:eastAsia="x-none"/>
              </w:rPr>
              <w:t xml:space="preserve">Pārējiem tehniskajā specifikācijā un finanšu piedāvājumā </w:t>
            </w:r>
            <w:r w:rsidRPr="00B834F2">
              <w:rPr>
                <w:rFonts w:ascii="Arial" w:hAnsi="Arial" w:cs="Arial"/>
                <w:bCs/>
                <w:i/>
                <w:iCs/>
                <w:sz w:val="20"/>
                <w:szCs w:val="20"/>
                <w:lang w:eastAsia="x-none"/>
              </w:rPr>
              <w:t xml:space="preserve">(nolikuma </w:t>
            </w:r>
            <w:r>
              <w:rPr>
                <w:rFonts w:ascii="Arial" w:hAnsi="Arial" w:cs="Arial"/>
                <w:bCs/>
                <w:i/>
                <w:iCs/>
                <w:sz w:val="20"/>
                <w:szCs w:val="20"/>
                <w:lang w:eastAsia="x-none"/>
              </w:rPr>
              <w:t>2. un 4</w:t>
            </w:r>
            <w:r w:rsidRPr="00B834F2">
              <w:rPr>
                <w:rFonts w:ascii="Arial" w:hAnsi="Arial" w:cs="Arial"/>
                <w:bCs/>
                <w:i/>
                <w:iCs/>
                <w:sz w:val="20"/>
                <w:szCs w:val="20"/>
                <w:lang w:eastAsia="x-none"/>
              </w:rPr>
              <w:t>.</w:t>
            </w:r>
            <w:r>
              <w:rPr>
                <w:rFonts w:ascii="Arial" w:hAnsi="Arial" w:cs="Arial"/>
                <w:bCs/>
                <w:i/>
                <w:iCs/>
                <w:sz w:val="20"/>
                <w:szCs w:val="20"/>
                <w:lang w:eastAsia="x-none"/>
              </w:rPr>
              <w:t xml:space="preserve"> </w:t>
            </w:r>
            <w:r w:rsidRPr="00B834F2">
              <w:rPr>
                <w:rFonts w:ascii="Arial" w:hAnsi="Arial" w:cs="Arial"/>
                <w:bCs/>
                <w:i/>
                <w:iCs/>
                <w:sz w:val="20"/>
                <w:szCs w:val="20"/>
                <w:lang w:eastAsia="x-none"/>
              </w:rPr>
              <w:t>pielikums</w:t>
            </w:r>
            <w:r w:rsidRPr="00B834F2">
              <w:rPr>
                <w:rFonts w:ascii="Arial" w:hAnsi="Arial" w:cs="Arial"/>
                <w:bCs/>
                <w:sz w:val="20"/>
                <w:szCs w:val="20"/>
                <w:lang w:eastAsia="x-none"/>
              </w:rPr>
              <w:t xml:space="preserve">) </w:t>
            </w:r>
            <w:r w:rsidRPr="00CF3B18">
              <w:rPr>
                <w:rFonts w:ascii="Arial" w:hAnsi="Arial" w:cs="Arial"/>
                <w:bCs/>
                <w:sz w:val="20"/>
                <w:szCs w:val="20"/>
                <w:lang w:eastAsia="x-none"/>
              </w:rPr>
              <w:t>neminētiem pakalpojumiem piemēro atlaidi no standarta cenas visā līguma izpildes laikā</w:t>
            </w:r>
            <w:r>
              <w:rPr>
                <w:rFonts w:ascii="Arial" w:hAnsi="Arial" w:cs="Arial"/>
                <w:bCs/>
                <w:sz w:val="20"/>
                <w:szCs w:val="20"/>
                <w:lang w:eastAsia="x-none"/>
              </w:rPr>
              <w:t>.</w:t>
            </w:r>
          </w:p>
          <w:p w:rsidRPr="00CD3A12" w:rsidR="008375F9" w:rsidRDefault="008375F9" w14:paraId="53EBAA95" w14:textId="77777777">
            <w:pPr>
              <w:spacing w:after="160" w:line="259" w:lineRule="auto"/>
              <w:jc w:val="both"/>
              <w:rPr>
                <w:rFonts w:ascii="Arial" w:hAnsi="Arial" w:eastAsia="Calibri" w:cs="Arial"/>
                <w:bCs/>
                <w:sz w:val="20"/>
                <w:szCs w:val="20"/>
              </w:rPr>
            </w:pPr>
            <w:r>
              <w:rPr>
                <w:rFonts w:ascii="Arial" w:hAnsi="Arial" w:eastAsia="Calibri" w:cs="Arial"/>
                <w:sz w:val="20"/>
                <w:szCs w:val="20"/>
              </w:rPr>
              <w:lastRenderedPageBreak/>
              <w:t>Piezīme: norādītais</w:t>
            </w:r>
            <w:r w:rsidRPr="00CD3A12">
              <w:rPr>
                <w:rFonts w:ascii="Arial" w:hAnsi="Arial" w:eastAsia="Calibri" w:cs="Arial"/>
                <w:sz w:val="20"/>
                <w:szCs w:val="20"/>
              </w:rPr>
              <w:t xml:space="preserve"> un līgumā fiksētais atlai</w:t>
            </w:r>
            <w:r>
              <w:rPr>
                <w:rFonts w:ascii="Arial" w:hAnsi="Arial" w:eastAsia="Calibri" w:cs="Arial"/>
                <w:sz w:val="20"/>
                <w:szCs w:val="20"/>
              </w:rPr>
              <w:t>des</w:t>
            </w:r>
            <w:r w:rsidRPr="00CD3A12">
              <w:rPr>
                <w:rFonts w:ascii="Arial" w:hAnsi="Arial" w:eastAsia="Calibri" w:cs="Arial"/>
                <w:sz w:val="20"/>
                <w:szCs w:val="20"/>
              </w:rPr>
              <w:t xml:space="preserve"> procents nedrīkst tikt</w:t>
            </w:r>
            <w:r w:rsidRPr="00CD3A12">
              <w:rPr>
                <w:rFonts w:ascii="Arial" w:hAnsi="Arial" w:eastAsia="Calibri" w:cs="Arial"/>
                <w:bCs/>
                <w:sz w:val="20"/>
                <w:szCs w:val="20"/>
              </w:rPr>
              <w:t xml:space="preserve"> samazināts visā līguma izpildes laikā</w:t>
            </w:r>
          </w:p>
        </w:tc>
        <w:tc>
          <w:tcPr>
            <w:tcW w:w="2102" w:type="dxa"/>
          </w:tcPr>
          <w:p w:rsidRPr="00CD3A12" w:rsidR="008375F9" w:rsidRDefault="008375F9" w14:paraId="12FBF2AB" w14:textId="77777777">
            <w:pPr>
              <w:jc w:val="both"/>
              <w:rPr>
                <w:rFonts w:ascii="Arial" w:hAnsi="Arial" w:cs="Arial"/>
                <w:sz w:val="20"/>
                <w:szCs w:val="20"/>
                <w:lang w:eastAsia="x-none"/>
              </w:rPr>
            </w:pPr>
            <w:r w:rsidRPr="00CD3A12">
              <w:rPr>
                <w:rFonts w:ascii="Arial" w:hAnsi="Arial" w:cs="Arial"/>
                <w:sz w:val="20"/>
                <w:szCs w:val="20"/>
                <w:lang w:eastAsia="x-none"/>
              </w:rPr>
              <w:lastRenderedPageBreak/>
              <w:t>Pretendents norāda atlaides %</w:t>
            </w:r>
          </w:p>
        </w:tc>
      </w:tr>
      <w:tr w:rsidRPr="00987175" w:rsidR="008375F9" w14:paraId="35C4A63B" w14:textId="77777777">
        <w:trPr>
          <w:trHeight w:val="580"/>
        </w:trPr>
        <w:tc>
          <w:tcPr>
            <w:tcW w:w="851" w:type="dxa"/>
            <w:vAlign w:val="center"/>
          </w:tcPr>
          <w:p w:rsidRPr="002B12BB" w:rsidR="008375F9" w:rsidRDefault="008375F9" w14:paraId="21BCF2A9" w14:textId="77777777">
            <w:pPr>
              <w:rPr>
                <w:rFonts w:ascii="Arial" w:hAnsi="Arial" w:cs="Arial"/>
                <w:sz w:val="20"/>
                <w:szCs w:val="20"/>
                <w:lang w:eastAsia="x-none"/>
              </w:rPr>
            </w:pPr>
            <w:r w:rsidRPr="002B12BB">
              <w:rPr>
                <w:rFonts w:ascii="Arial" w:hAnsi="Arial" w:cs="Arial"/>
                <w:sz w:val="20"/>
                <w:szCs w:val="20"/>
                <w:lang w:eastAsia="x-none"/>
              </w:rPr>
              <w:t>3.2.</w:t>
            </w:r>
          </w:p>
        </w:tc>
        <w:tc>
          <w:tcPr>
            <w:tcW w:w="6680" w:type="dxa"/>
          </w:tcPr>
          <w:p w:rsidRPr="002B12BB" w:rsidR="008375F9" w:rsidRDefault="008375F9" w14:paraId="68B5F2BE" w14:textId="77777777">
            <w:pPr>
              <w:jc w:val="both"/>
              <w:rPr>
                <w:rFonts w:ascii="Arial" w:hAnsi="Arial" w:cs="Arial"/>
                <w:bCs/>
                <w:sz w:val="20"/>
                <w:szCs w:val="20"/>
                <w:lang w:eastAsia="x-none"/>
              </w:rPr>
            </w:pPr>
            <w:bookmarkStart w:name="_Hlk116459855" w:id="15"/>
            <w:r w:rsidRPr="002B12BB">
              <w:rPr>
                <w:rFonts w:ascii="Arial" w:hAnsi="Arial" w:cs="Arial"/>
                <w:sz w:val="20"/>
                <w:szCs w:val="20"/>
              </w:rPr>
              <w:t>30 kalendāro dienu laikā no līguma noslēgšanas brīža nodrošina visu jau Pasūtītāja rīcībā esošo mobilo pieslēgumu numuru pārreģistrāciju no iepriekšējā mobilo sakaru operatora bez papildus maksas, kā arī to turpmāku kvalitatīvu darbību savā tīklā.</w:t>
            </w:r>
            <w:bookmarkEnd w:id="15"/>
          </w:p>
        </w:tc>
        <w:tc>
          <w:tcPr>
            <w:tcW w:w="2102" w:type="dxa"/>
          </w:tcPr>
          <w:p w:rsidRPr="008D042D" w:rsidR="008375F9" w:rsidRDefault="008375F9" w14:paraId="272E4974" w14:textId="77777777">
            <w:pPr>
              <w:jc w:val="both"/>
              <w:rPr>
                <w:rFonts w:ascii="Arial" w:hAnsi="Arial" w:cs="Arial"/>
                <w:bCs/>
                <w:sz w:val="20"/>
                <w:szCs w:val="20"/>
                <w:lang w:eastAsia="x-none"/>
              </w:rPr>
            </w:pPr>
          </w:p>
        </w:tc>
      </w:tr>
      <w:tr w:rsidRPr="00987175" w:rsidR="008375F9" w14:paraId="162E81E3" w14:textId="77777777">
        <w:trPr>
          <w:trHeight w:val="353"/>
        </w:trPr>
        <w:tc>
          <w:tcPr>
            <w:tcW w:w="851" w:type="dxa"/>
            <w:vAlign w:val="center"/>
          </w:tcPr>
          <w:p w:rsidRPr="002B12BB" w:rsidR="008375F9" w:rsidRDefault="008375F9" w14:paraId="5429FD06" w14:textId="77777777">
            <w:pPr>
              <w:rPr>
                <w:rFonts w:ascii="Arial" w:hAnsi="Arial" w:cs="Arial"/>
                <w:sz w:val="20"/>
                <w:szCs w:val="20"/>
                <w:lang w:eastAsia="x-none"/>
              </w:rPr>
            </w:pPr>
            <w:r w:rsidRPr="002B12BB">
              <w:rPr>
                <w:rFonts w:ascii="Arial" w:hAnsi="Arial" w:cs="Arial"/>
                <w:sz w:val="20"/>
                <w:szCs w:val="20"/>
                <w:lang w:eastAsia="x-none"/>
              </w:rPr>
              <w:t>3.3.</w:t>
            </w:r>
          </w:p>
        </w:tc>
        <w:tc>
          <w:tcPr>
            <w:tcW w:w="6680" w:type="dxa"/>
          </w:tcPr>
          <w:p w:rsidRPr="002B12BB" w:rsidR="008375F9" w:rsidRDefault="008375F9" w14:paraId="69DCB5FB" w14:textId="77777777">
            <w:pPr>
              <w:jc w:val="both"/>
              <w:rPr>
                <w:rFonts w:ascii="Arial" w:hAnsi="Arial" w:cs="Arial"/>
                <w:strike/>
                <w:sz w:val="20"/>
                <w:szCs w:val="20"/>
              </w:rPr>
            </w:pPr>
            <w:r>
              <w:rPr>
                <w:rFonts w:ascii="Arial" w:hAnsi="Arial" w:cs="Arial"/>
                <w:sz w:val="20"/>
                <w:szCs w:val="20"/>
              </w:rPr>
              <w:t>P</w:t>
            </w:r>
            <w:r w:rsidRPr="002B12BB">
              <w:rPr>
                <w:rFonts w:ascii="Arial" w:hAnsi="Arial" w:cs="Arial"/>
                <w:sz w:val="20"/>
                <w:szCs w:val="20"/>
              </w:rPr>
              <w:t>akalpojums ietver arī SIM karšu nomaiņu</w:t>
            </w:r>
            <w:r>
              <w:rPr>
                <w:rFonts w:ascii="Arial" w:hAnsi="Arial" w:cs="Arial"/>
                <w:sz w:val="20"/>
                <w:szCs w:val="20"/>
              </w:rPr>
              <w:t xml:space="preserve"> (ja attiecināms)</w:t>
            </w:r>
            <w:r w:rsidRPr="002B12BB">
              <w:rPr>
                <w:rFonts w:ascii="Arial" w:hAnsi="Arial" w:cs="Arial"/>
                <w:sz w:val="20"/>
                <w:szCs w:val="20"/>
              </w:rPr>
              <w:t>:</w:t>
            </w:r>
          </w:p>
        </w:tc>
        <w:tc>
          <w:tcPr>
            <w:tcW w:w="2102" w:type="dxa"/>
          </w:tcPr>
          <w:p w:rsidRPr="008D042D" w:rsidR="008375F9" w:rsidRDefault="008375F9" w14:paraId="533E401D" w14:textId="77777777">
            <w:pPr>
              <w:jc w:val="both"/>
              <w:rPr>
                <w:rFonts w:ascii="Arial" w:hAnsi="Arial" w:cs="Arial"/>
                <w:bCs/>
                <w:sz w:val="20"/>
                <w:szCs w:val="20"/>
                <w:lang w:eastAsia="x-none"/>
              </w:rPr>
            </w:pPr>
          </w:p>
        </w:tc>
      </w:tr>
      <w:tr w:rsidRPr="00987175" w:rsidR="008375F9" w14:paraId="44527488" w14:textId="77777777">
        <w:trPr>
          <w:trHeight w:val="580"/>
        </w:trPr>
        <w:tc>
          <w:tcPr>
            <w:tcW w:w="851" w:type="dxa"/>
            <w:vAlign w:val="center"/>
          </w:tcPr>
          <w:p w:rsidRPr="002B12BB" w:rsidR="008375F9" w:rsidRDefault="008375F9" w14:paraId="1139A3C8" w14:textId="77777777">
            <w:pPr>
              <w:rPr>
                <w:rFonts w:ascii="Arial" w:hAnsi="Arial" w:cs="Arial"/>
                <w:sz w:val="20"/>
                <w:szCs w:val="20"/>
                <w:lang w:eastAsia="x-none"/>
              </w:rPr>
            </w:pPr>
            <w:r w:rsidRPr="002B12BB">
              <w:rPr>
                <w:rFonts w:ascii="Arial" w:hAnsi="Arial" w:cs="Arial"/>
                <w:sz w:val="20"/>
                <w:szCs w:val="20"/>
                <w:lang w:eastAsia="x-none"/>
              </w:rPr>
              <w:t>3.3.1.</w:t>
            </w:r>
          </w:p>
        </w:tc>
        <w:tc>
          <w:tcPr>
            <w:tcW w:w="6680" w:type="dxa"/>
          </w:tcPr>
          <w:p w:rsidRPr="008A1EE0" w:rsidR="008375F9" w:rsidRDefault="008375F9" w14:paraId="6B4CD99D" w14:textId="32E0E963">
            <w:pPr>
              <w:jc w:val="both"/>
              <w:rPr>
                <w:rFonts w:ascii="Arial" w:hAnsi="Arial" w:cs="Arial"/>
                <w:sz w:val="20"/>
                <w:szCs w:val="20"/>
              </w:rPr>
            </w:pPr>
            <w:r w:rsidRPr="6C0A937D">
              <w:rPr>
                <w:rFonts w:ascii="Arial" w:hAnsi="Arial" w:cs="Arial"/>
                <w:sz w:val="20"/>
                <w:szCs w:val="20"/>
              </w:rPr>
              <w:t xml:space="preserve">SIM karšu nomaiņa tiek nodrošināta vispārējā kārtībā (30 kalendāro dienu laikā no līguma noslēgšanas) - izraudzītā pretendenta pārstāvji viena mēneša laikā no līguma noslēgšanas nogādā SIM kartes  pasūtītāja norādītajās adresēs Latvijas Republikas teritorijā un noteiktās vietās un laikā (piemēram, pasūtītāja telpās) nodrošina nepieciešamo atbalstu SIM karšu maiņai. Līguma izpildes laikā </w:t>
            </w:r>
            <w:r w:rsidR="0083092A">
              <w:rPr>
                <w:rFonts w:ascii="Arial" w:hAnsi="Arial" w:cs="Arial"/>
                <w:sz w:val="20"/>
                <w:szCs w:val="20"/>
              </w:rPr>
              <w:t xml:space="preserve">SIM </w:t>
            </w:r>
            <w:r w:rsidRPr="6C0A937D">
              <w:rPr>
                <w:rFonts w:ascii="Arial" w:hAnsi="Arial" w:cs="Arial"/>
                <w:sz w:val="20"/>
                <w:szCs w:val="20"/>
              </w:rPr>
              <w:t xml:space="preserve">karšu maiņa tiek nodrošināta </w:t>
            </w:r>
            <w:r w:rsidR="0083092A">
              <w:rPr>
                <w:rFonts w:ascii="Arial" w:hAnsi="Arial" w:cs="Arial"/>
                <w:sz w:val="20"/>
                <w:szCs w:val="20"/>
              </w:rPr>
              <w:t xml:space="preserve">arī </w:t>
            </w:r>
            <w:r w:rsidRPr="6C0A937D">
              <w:rPr>
                <w:rFonts w:ascii="Arial" w:hAnsi="Arial" w:cs="Arial"/>
                <w:sz w:val="20"/>
                <w:szCs w:val="20"/>
              </w:rPr>
              <w:t>klientu apkalpošanas centros;</w:t>
            </w:r>
          </w:p>
        </w:tc>
        <w:tc>
          <w:tcPr>
            <w:tcW w:w="2102" w:type="dxa"/>
          </w:tcPr>
          <w:p w:rsidRPr="008D042D" w:rsidR="008375F9" w:rsidRDefault="008375F9" w14:paraId="7E455172" w14:textId="77777777">
            <w:pPr>
              <w:jc w:val="both"/>
              <w:rPr>
                <w:rFonts w:ascii="Arial" w:hAnsi="Arial" w:cs="Arial"/>
                <w:bCs/>
                <w:sz w:val="20"/>
                <w:szCs w:val="20"/>
                <w:lang w:eastAsia="x-none"/>
              </w:rPr>
            </w:pPr>
          </w:p>
        </w:tc>
      </w:tr>
      <w:tr w:rsidRPr="00987175" w:rsidR="008375F9" w14:paraId="322CAA99" w14:textId="77777777">
        <w:trPr>
          <w:trHeight w:val="580"/>
        </w:trPr>
        <w:tc>
          <w:tcPr>
            <w:tcW w:w="851" w:type="dxa"/>
            <w:vAlign w:val="center"/>
          </w:tcPr>
          <w:p w:rsidRPr="002B51E5" w:rsidR="008375F9" w:rsidRDefault="008375F9" w14:paraId="2A4D5176" w14:textId="77777777">
            <w:pPr>
              <w:rPr>
                <w:rFonts w:ascii="Arial" w:hAnsi="Arial" w:cs="Arial"/>
                <w:b/>
                <w:bCs/>
                <w:sz w:val="20"/>
                <w:szCs w:val="20"/>
                <w:lang w:eastAsia="x-none"/>
              </w:rPr>
            </w:pPr>
            <w:r w:rsidRPr="002B51E5">
              <w:rPr>
                <w:rFonts w:ascii="Arial" w:hAnsi="Arial" w:eastAsia="Calibri" w:cs="Arial"/>
                <w:b/>
                <w:bCs/>
                <w:sz w:val="20"/>
                <w:szCs w:val="20"/>
              </w:rPr>
              <w:t>4.</w:t>
            </w:r>
          </w:p>
        </w:tc>
        <w:tc>
          <w:tcPr>
            <w:tcW w:w="6680" w:type="dxa"/>
          </w:tcPr>
          <w:p w:rsidRPr="002B51E5" w:rsidR="008375F9" w:rsidRDefault="008375F9" w14:paraId="733ADD5A" w14:textId="77777777">
            <w:pPr>
              <w:jc w:val="both"/>
              <w:rPr>
                <w:rFonts w:ascii="Arial" w:hAnsi="Arial" w:cs="Arial"/>
                <w:b/>
                <w:bCs/>
                <w:sz w:val="20"/>
                <w:szCs w:val="20"/>
              </w:rPr>
            </w:pPr>
            <w:r w:rsidRPr="00A31B5E">
              <w:rPr>
                <w:rFonts w:ascii="Arial" w:hAnsi="Arial" w:cs="Arial"/>
                <w:b/>
                <w:bCs/>
                <w:sz w:val="20"/>
                <w:szCs w:val="20"/>
              </w:rPr>
              <w:t>“Zvanu pārvaldnieks” vai līdzīgs pakalpojums</w:t>
            </w:r>
            <w:r>
              <w:rPr>
                <w:rFonts w:ascii="Arial" w:hAnsi="Arial" w:cs="Arial"/>
                <w:b/>
                <w:bCs/>
                <w:sz w:val="20"/>
                <w:szCs w:val="20"/>
              </w:rPr>
              <w:t xml:space="preserve"> </w:t>
            </w:r>
            <w:r w:rsidRPr="005B3C92">
              <w:rPr>
                <w:rFonts w:ascii="Arial" w:hAnsi="Arial" w:cs="Arial"/>
                <w:sz w:val="20"/>
                <w:szCs w:val="20"/>
              </w:rPr>
              <w:t>(Latviešu valodā) un nodrošina “Zvanu pārvaldības” bezmaksas lietotni Pasūtītāja mobilajos telefonos (ar iespēju lietotnē redzēt savu sarunu vēsturi, neatbildētos zvanus, noklausīties balss pastkastītē atstātos ziņojumus).</w:t>
            </w:r>
          </w:p>
        </w:tc>
        <w:tc>
          <w:tcPr>
            <w:tcW w:w="2102" w:type="dxa"/>
          </w:tcPr>
          <w:p w:rsidRPr="008D042D" w:rsidR="008375F9" w:rsidRDefault="008375F9" w14:paraId="344ABC75" w14:textId="77777777">
            <w:pPr>
              <w:jc w:val="both"/>
              <w:rPr>
                <w:rFonts w:ascii="Arial" w:hAnsi="Arial" w:cs="Arial"/>
                <w:bCs/>
                <w:sz w:val="20"/>
                <w:szCs w:val="20"/>
                <w:lang w:eastAsia="x-none"/>
              </w:rPr>
            </w:pPr>
          </w:p>
        </w:tc>
      </w:tr>
      <w:tr w:rsidRPr="008A1EE0" w:rsidR="008375F9" w14:paraId="7C8CDC09" w14:textId="77777777">
        <w:trPr>
          <w:trHeight w:val="268"/>
        </w:trPr>
        <w:tc>
          <w:tcPr>
            <w:tcW w:w="851" w:type="dxa"/>
            <w:vAlign w:val="center"/>
          </w:tcPr>
          <w:p w:rsidRPr="002B51E5" w:rsidR="008375F9" w:rsidRDefault="008375F9" w14:paraId="76997E1B" w14:textId="77777777">
            <w:pPr>
              <w:rPr>
                <w:rFonts w:ascii="Arial" w:hAnsi="Arial" w:eastAsia="Calibri" w:cs="Arial"/>
                <w:sz w:val="20"/>
                <w:szCs w:val="20"/>
              </w:rPr>
            </w:pPr>
            <w:r>
              <w:rPr>
                <w:rFonts w:ascii="Arial" w:hAnsi="Arial" w:eastAsia="Calibri" w:cs="Arial"/>
                <w:sz w:val="20"/>
                <w:szCs w:val="20"/>
              </w:rPr>
              <w:t>4.1.</w:t>
            </w:r>
          </w:p>
        </w:tc>
        <w:tc>
          <w:tcPr>
            <w:tcW w:w="6680" w:type="dxa"/>
          </w:tcPr>
          <w:p w:rsidRPr="1A8BF415" w:rsidR="008375F9" w:rsidRDefault="008375F9" w14:paraId="7987B96E" w14:textId="77777777">
            <w:pPr>
              <w:jc w:val="both"/>
              <w:rPr>
                <w:rFonts w:ascii="Arial" w:hAnsi="Arial" w:cs="Arial"/>
                <w:sz w:val="20"/>
                <w:szCs w:val="20"/>
              </w:rPr>
            </w:pPr>
            <w:r>
              <w:rPr>
                <w:rFonts w:ascii="Arial" w:hAnsi="Arial" w:cs="Arial"/>
                <w:sz w:val="20"/>
                <w:szCs w:val="20"/>
              </w:rPr>
              <w:t>Statistika. L</w:t>
            </w:r>
            <w:r w:rsidRPr="00380598">
              <w:rPr>
                <w:rFonts w:ascii="Arial" w:hAnsi="Arial" w:cs="Arial"/>
                <w:sz w:val="20"/>
                <w:szCs w:val="20"/>
              </w:rPr>
              <w:t>ejupielādējama gan kopēj</w:t>
            </w:r>
            <w:r>
              <w:rPr>
                <w:rFonts w:ascii="Arial" w:hAnsi="Arial" w:cs="Arial"/>
                <w:sz w:val="20"/>
                <w:szCs w:val="20"/>
              </w:rPr>
              <w:t>ā</w:t>
            </w:r>
            <w:r w:rsidRPr="00380598">
              <w:rPr>
                <w:rFonts w:ascii="Arial" w:hAnsi="Arial" w:cs="Arial"/>
                <w:sz w:val="20"/>
                <w:szCs w:val="20"/>
              </w:rPr>
              <w:t>, gan individuālo zvanu statistika</w:t>
            </w:r>
            <w:r>
              <w:rPr>
                <w:rFonts w:ascii="Arial" w:hAnsi="Arial" w:cs="Arial"/>
                <w:sz w:val="20"/>
                <w:szCs w:val="20"/>
              </w:rPr>
              <w:t>. Veikto un saņemto zvanu ilgums.</w:t>
            </w:r>
          </w:p>
        </w:tc>
        <w:tc>
          <w:tcPr>
            <w:tcW w:w="2102" w:type="dxa"/>
          </w:tcPr>
          <w:p w:rsidRPr="008A1EE0" w:rsidR="008375F9" w:rsidRDefault="008375F9" w14:paraId="66E1B941" w14:textId="77777777">
            <w:pPr>
              <w:jc w:val="both"/>
              <w:rPr>
                <w:rFonts w:ascii="Arial" w:hAnsi="Arial" w:cs="Arial"/>
                <w:bCs/>
                <w:color w:val="FF0000"/>
                <w:sz w:val="20"/>
                <w:szCs w:val="20"/>
                <w:lang w:eastAsia="x-none"/>
              </w:rPr>
            </w:pPr>
          </w:p>
        </w:tc>
      </w:tr>
      <w:tr w:rsidRPr="008A1EE0" w:rsidR="008375F9" w14:paraId="5D45B615" w14:textId="77777777">
        <w:trPr>
          <w:trHeight w:val="580"/>
        </w:trPr>
        <w:tc>
          <w:tcPr>
            <w:tcW w:w="851" w:type="dxa"/>
            <w:vAlign w:val="center"/>
          </w:tcPr>
          <w:p w:rsidR="008375F9" w:rsidRDefault="008375F9" w14:paraId="42E234EA" w14:textId="77777777">
            <w:pPr>
              <w:rPr>
                <w:rFonts w:ascii="Arial" w:hAnsi="Arial" w:eastAsia="Calibri" w:cs="Arial"/>
                <w:sz w:val="20"/>
                <w:szCs w:val="20"/>
              </w:rPr>
            </w:pPr>
            <w:r>
              <w:rPr>
                <w:rFonts w:ascii="Arial" w:hAnsi="Arial" w:eastAsia="Calibri" w:cs="Arial"/>
                <w:sz w:val="20"/>
                <w:szCs w:val="20"/>
              </w:rPr>
              <w:t>4.2</w:t>
            </w:r>
          </w:p>
        </w:tc>
        <w:tc>
          <w:tcPr>
            <w:tcW w:w="6680" w:type="dxa"/>
          </w:tcPr>
          <w:p w:rsidRPr="1A8BF415" w:rsidR="008375F9" w:rsidRDefault="008375F9" w14:paraId="7B14C15B" w14:textId="77777777">
            <w:pPr>
              <w:jc w:val="both"/>
              <w:rPr>
                <w:rFonts w:ascii="Arial" w:hAnsi="Arial" w:cs="Arial"/>
                <w:sz w:val="20"/>
                <w:szCs w:val="20"/>
              </w:rPr>
            </w:pPr>
            <w:r>
              <w:rPr>
                <w:rFonts w:ascii="Arial" w:hAnsi="Arial" w:cs="Arial"/>
                <w:sz w:val="20"/>
                <w:szCs w:val="20"/>
              </w:rPr>
              <w:t xml:space="preserve">Grupas zvani. Zvanu koordinēšanas iespējas novirzot zvanus vairākiem darbiniekiem. </w:t>
            </w:r>
          </w:p>
        </w:tc>
        <w:tc>
          <w:tcPr>
            <w:tcW w:w="2102" w:type="dxa"/>
          </w:tcPr>
          <w:p w:rsidRPr="008A1EE0" w:rsidR="008375F9" w:rsidRDefault="008375F9" w14:paraId="664AC3C8" w14:textId="77777777">
            <w:pPr>
              <w:jc w:val="both"/>
              <w:rPr>
                <w:rFonts w:ascii="Arial" w:hAnsi="Arial" w:cs="Arial"/>
                <w:bCs/>
                <w:color w:val="FF0000"/>
                <w:sz w:val="20"/>
                <w:szCs w:val="20"/>
                <w:lang w:eastAsia="x-none"/>
              </w:rPr>
            </w:pPr>
          </w:p>
        </w:tc>
      </w:tr>
      <w:tr w:rsidRPr="008A1EE0" w:rsidR="008375F9" w14:paraId="7E531E5F" w14:textId="77777777">
        <w:trPr>
          <w:trHeight w:val="580"/>
        </w:trPr>
        <w:tc>
          <w:tcPr>
            <w:tcW w:w="851" w:type="dxa"/>
            <w:vAlign w:val="center"/>
          </w:tcPr>
          <w:p w:rsidR="008375F9" w:rsidRDefault="008375F9" w14:paraId="56672915" w14:textId="77777777">
            <w:pPr>
              <w:rPr>
                <w:rFonts w:ascii="Arial" w:hAnsi="Arial" w:eastAsia="Calibri" w:cs="Arial"/>
                <w:sz w:val="20"/>
                <w:szCs w:val="20"/>
              </w:rPr>
            </w:pPr>
            <w:r>
              <w:rPr>
                <w:rFonts w:ascii="Arial" w:hAnsi="Arial" w:eastAsia="Calibri" w:cs="Arial"/>
                <w:sz w:val="20"/>
                <w:szCs w:val="20"/>
              </w:rPr>
              <w:t>4.3.</w:t>
            </w:r>
          </w:p>
        </w:tc>
        <w:tc>
          <w:tcPr>
            <w:tcW w:w="6680" w:type="dxa"/>
          </w:tcPr>
          <w:p w:rsidRPr="1A8BF415" w:rsidR="008375F9" w:rsidRDefault="008375F9" w14:paraId="4E9FE238" w14:textId="77777777">
            <w:pPr>
              <w:jc w:val="both"/>
              <w:rPr>
                <w:rFonts w:ascii="Arial" w:hAnsi="Arial" w:cs="Arial"/>
                <w:sz w:val="20"/>
                <w:szCs w:val="20"/>
              </w:rPr>
            </w:pPr>
            <w:r>
              <w:rPr>
                <w:rFonts w:ascii="Arial" w:hAnsi="Arial" w:cs="Arial"/>
                <w:sz w:val="20"/>
                <w:szCs w:val="20"/>
              </w:rPr>
              <w:t xml:space="preserve">Zvanu saņēmējam uzrādāmā numura izvēle. Iespēja uzstādīt privātu vai </w:t>
            </w:r>
            <w:r w:rsidRPr="00BA4F0A">
              <w:rPr>
                <w:rFonts w:ascii="Arial" w:hAnsi="Arial" w:cs="Arial"/>
                <w:bCs/>
                <w:sz w:val="20"/>
                <w:szCs w:val="20"/>
                <w:lang w:eastAsia="x-none"/>
              </w:rPr>
              <w:t>Pasūtītāja</w:t>
            </w:r>
            <w:r>
              <w:rPr>
                <w:rFonts w:ascii="Arial" w:hAnsi="Arial" w:cs="Arial"/>
                <w:bCs/>
                <w:sz w:val="20"/>
                <w:szCs w:val="20"/>
                <w:lang w:eastAsia="x-none"/>
              </w:rPr>
              <w:t xml:space="preserve"> </w:t>
            </w:r>
            <w:r w:rsidRPr="00BA4F0A">
              <w:rPr>
                <w:rFonts w:ascii="Arial" w:hAnsi="Arial" w:cs="Arial"/>
                <w:bCs/>
                <w:sz w:val="20"/>
                <w:szCs w:val="20"/>
                <w:lang w:eastAsia="x-none"/>
              </w:rPr>
              <w:t>mobilo sakaru pieslēgum</w:t>
            </w:r>
            <w:r>
              <w:rPr>
                <w:rFonts w:ascii="Arial" w:hAnsi="Arial" w:cs="Arial"/>
                <w:bCs/>
                <w:sz w:val="20"/>
                <w:szCs w:val="20"/>
                <w:lang w:eastAsia="x-none"/>
              </w:rPr>
              <w:t>a</w:t>
            </w:r>
            <w:r w:rsidRPr="00BA4F0A">
              <w:rPr>
                <w:rFonts w:ascii="Arial" w:hAnsi="Arial" w:cs="Arial"/>
                <w:bCs/>
                <w:sz w:val="20"/>
                <w:szCs w:val="20"/>
                <w:lang w:eastAsia="x-none"/>
              </w:rPr>
              <w:t xml:space="preserve"> numuru</w:t>
            </w:r>
            <w:r>
              <w:rPr>
                <w:rFonts w:ascii="Arial" w:hAnsi="Arial" w:cs="Arial"/>
                <w:bCs/>
                <w:sz w:val="20"/>
                <w:szCs w:val="20"/>
                <w:lang w:eastAsia="x-none"/>
              </w:rPr>
              <w:t>, kas tiek izmantoti ienākošo zvanu maršrutēšanai.</w:t>
            </w:r>
          </w:p>
        </w:tc>
        <w:tc>
          <w:tcPr>
            <w:tcW w:w="2102" w:type="dxa"/>
          </w:tcPr>
          <w:p w:rsidRPr="008A1EE0" w:rsidR="008375F9" w:rsidRDefault="008375F9" w14:paraId="66B66525" w14:textId="77777777">
            <w:pPr>
              <w:jc w:val="both"/>
              <w:rPr>
                <w:rFonts w:ascii="Arial" w:hAnsi="Arial" w:cs="Arial"/>
                <w:bCs/>
                <w:color w:val="FF0000"/>
                <w:sz w:val="20"/>
                <w:szCs w:val="20"/>
                <w:lang w:eastAsia="x-none"/>
              </w:rPr>
            </w:pPr>
          </w:p>
        </w:tc>
      </w:tr>
      <w:tr w:rsidRPr="008A1EE0" w:rsidR="008375F9" w14:paraId="0588271E" w14:textId="77777777">
        <w:trPr>
          <w:trHeight w:val="580"/>
        </w:trPr>
        <w:tc>
          <w:tcPr>
            <w:tcW w:w="851" w:type="dxa"/>
            <w:vAlign w:val="center"/>
          </w:tcPr>
          <w:p w:rsidR="008375F9" w:rsidRDefault="008375F9" w14:paraId="55C10BDC" w14:textId="77777777">
            <w:pPr>
              <w:rPr>
                <w:rFonts w:ascii="Arial" w:hAnsi="Arial" w:eastAsia="Calibri" w:cs="Arial"/>
                <w:sz w:val="20"/>
                <w:szCs w:val="20"/>
              </w:rPr>
            </w:pPr>
            <w:r>
              <w:rPr>
                <w:rFonts w:ascii="Arial" w:hAnsi="Arial" w:eastAsia="Calibri" w:cs="Arial"/>
                <w:sz w:val="20"/>
                <w:szCs w:val="20"/>
              </w:rPr>
              <w:t>4.4.</w:t>
            </w:r>
          </w:p>
        </w:tc>
        <w:tc>
          <w:tcPr>
            <w:tcW w:w="6680" w:type="dxa"/>
          </w:tcPr>
          <w:p w:rsidRPr="1A8BF415" w:rsidR="008375F9" w:rsidRDefault="008375F9" w14:paraId="69F0DFBF" w14:textId="77777777">
            <w:pPr>
              <w:jc w:val="both"/>
              <w:rPr>
                <w:rFonts w:ascii="Arial" w:hAnsi="Arial" w:cs="Arial"/>
                <w:sz w:val="20"/>
                <w:szCs w:val="20"/>
              </w:rPr>
            </w:pPr>
            <w:r>
              <w:rPr>
                <w:rFonts w:ascii="Arial" w:hAnsi="Arial" w:cs="Arial"/>
                <w:sz w:val="20"/>
                <w:szCs w:val="20"/>
              </w:rPr>
              <w:t>Interaktīvā balss atbilde. Iespēja izveidot automātisku balss atbildi ar izvēles iespējām (sarunas valoda, tēma, lokācija u.c.) un nodrošināt automātisku zvana novirzīšanu īstajam adresātam.</w:t>
            </w:r>
          </w:p>
        </w:tc>
        <w:tc>
          <w:tcPr>
            <w:tcW w:w="2102" w:type="dxa"/>
          </w:tcPr>
          <w:p w:rsidRPr="008A1EE0" w:rsidR="008375F9" w:rsidRDefault="008375F9" w14:paraId="58C480A5" w14:textId="77777777">
            <w:pPr>
              <w:jc w:val="both"/>
              <w:rPr>
                <w:rFonts w:ascii="Arial" w:hAnsi="Arial" w:cs="Arial"/>
                <w:bCs/>
                <w:color w:val="FF0000"/>
                <w:sz w:val="20"/>
                <w:szCs w:val="20"/>
                <w:lang w:eastAsia="x-none"/>
              </w:rPr>
            </w:pPr>
          </w:p>
        </w:tc>
      </w:tr>
      <w:tr w:rsidRPr="008A1EE0" w:rsidR="008375F9" w14:paraId="2F7AFA55" w14:textId="77777777">
        <w:trPr>
          <w:trHeight w:val="580"/>
        </w:trPr>
        <w:tc>
          <w:tcPr>
            <w:tcW w:w="851" w:type="dxa"/>
            <w:vAlign w:val="center"/>
          </w:tcPr>
          <w:p w:rsidR="008375F9" w:rsidRDefault="008375F9" w14:paraId="53514FF6" w14:textId="77777777">
            <w:pPr>
              <w:rPr>
                <w:rFonts w:ascii="Arial" w:hAnsi="Arial" w:eastAsia="Calibri" w:cs="Arial"/>
                <w:sz w:val="20"/>
                <w:szCs w:val="20"/>
              </w:rPr>
            </w:pPr>
            <w:r>
              <w:rPr>
                <w:rFonts w:ascii="Arial" w:hAnsi="Arial" w:eastAsia="Calibri" w:cs="Arial"/>
                <w:sz w:val="20"/>
                <w:szCs w:val="20"/>
              </w:rPr>
              <w:t>4.5.</w:t>
            </w:r>
          </w:p>
        </w:tc>
        <w:tc>
          <w:tcPr>
            <w:tcW w:w="6680" w:type="dxa"/>
          </w:tcPr>
          <w:p w:rsidRPr="1A8BF415" w:rsidR="008375F9" w:rsidRDefault="008375F9" w14:paraId="717574B2" w14:textId="77777777">
            <w:pPr>
              <w:jc w:val="both"/>
              <w:rPr>
                <w:rFonts w:ascii="Arial" w:hAnsi="Arial" w:cs="Arial"/>
                <w:sz w:val="20"/>
                <w:szCs w:val="20"/>
              </w:rPr>
            </w:pPr>
            <w:r>
              <w:rPr>
                <w:rFonts w:ascii="Arial" w:hAnsi="Arial" w:cs="Arial"/>
                <w:sz w:val="20"/>
                <w:szCs w:val="20"/>
              </w:rPr>
              <w:t>D</w:t>
            </w:r>
            <w:r w:rsidRPr="1A8BF415">
              <w:rPr>
                <w:rFonts w:ascii="Arial" w:hAnsi="Arial" w:cs="Arial"/>
                <w:sz w:val="20"/>
                <w:szCs w:val="20"/>
              </w:rPr>
              <w:t xml:space="preserve">arba laika </w:t>
            </w:r>
            <w:r>
              <w:rPr>
                <w:rFonts w:ascii="Arial" w:hAnsi="Arial" w:cs="Arial"/>
                <w:sz w:val="20"/>
                <w:szCs w:val="20"/>
              </w:rPr>
              <w:t xml:space="preserve">un svētku dienu </w:t>
            </w:r>
            <w:r w:rsidRPr="1B2B3314">
              <w:rPr>
                <w:rFonts w:ascii="Arial" w:hAnsi="Arial" w:cs="Arial"/>
                <w:sz w:val="20"/>
                <w:szCs w:val="20"/>
              </w:rPr>
              <w:t>kontrol</w:t>
            </w:r>
            <w:r>
              <w:rPr>
                <w:rFonts w:ascii="Arial" w:hAnsi="Arial" w:cs="Arial"/>
                <w:sz w:val="20"/>
                <w:szCs w:val="20"/>
              </w:rPr>
              <w:t>e. Iespēja uzstādīt darba laikus uzņēmumam un atbilstoši tam veidot maršrutus.</w:t>
            </w:r>
          </w:p>
        </w:tc>
        <w:tc>
          <w:tcPr>
            <w:tcW w:w="2102" w:type="dxa"/>
          </w:tcPr>
          <w:p w:rsidRPr="008A1EE0" w:rsidR="008375F9" w:rsidRDefault="008375F9" w14:paraId="420AB2D2" w14:textId="77777777">
            <w:pPr>
              <w:jc w:val="both"/>
              <w:rPr>
                <w:rFonts w:ascii="Arial" w:hAnsi="Arial" w:cs="Arial"/>
                <w:bCs/>
                <w:color w:val="FF0000"/>
                <w:sz w:val="20"/>
                <w:szCs w:val="20"/>
                <w:lang w:eastAsia="x-none"/>
              </w:rPr>
            </w:pPr>
          </w:p>
        </w:tc>
      </w:tr>
      <w:tr w:rsidRPr="008A1EE0" w:rsidR="008375F9" w14:paraId="6CB93BC8" w14:textId="77777777">
        <w:trPr>
          <w:trHeight w:val="580"/>
        </w:trPr>
        <w:tc>
          <w:tcPr>
            <w:tcW w:w="851" w:type="dxa"/>
            <w:vAlign w:val="center"/>
          </w:tcPr>
          <w:p w:rsidR="008375F9" w:rsidRDefault="008375F9" w14:paraId="1BE252C4" w14:textId="77777777">
            <w:pPr>
              <w:rPr>
                <w:rFonts w:ascii="Arial" w:hAnsi="Arial" w:eastAsia="Calibri" w:cs="Arial"/>
                <w:sz w:val="20"/>
                <w:szCs w:val="20"/>
              </w:rPr>
            </w:pPr>
            <w:r>
              <w:rPr>
                <w:rFonts w:ascii="Arial" w:hAnsi="Arial" w:eastAsia="Calibri" w:cs="Arial"/>
                <w:sz w:val="20"/>
                <w:szCs w:val="20"/>
              </w:rPr>
              <w:t>4.6.</w:t>
            </w:r>
          </w:p>
        </w:tc>
        <w:tc>
          <w:tcPr>
            <w:tcW w:w="6680" w:type="dxa"/>
          </w:tcPr>
          <w:p w:rsidR="008375F9" w:rsidRDefault="008375F9" w14:paraId="548DF268" w14:textId="77777777">
            <w:pPr>
              <w:jc w:val="both"/>
              <w:rPr>
                <w:rFonts w:ascii="Arial" w:hAnsi="Arial" w:cs="Arial"/>
                <w:sz w:val="20"/>
                <w:szCs w:val="20"/>
              </w:rPr>
            </w:pPr>
            <w:r>
              <w:rPr>
                <w:rFonts w:ascii="Arial" w:hAnsi="Arial" w:cs="Arial"/>
                <w:sz w:val="20"/>
                <w:szCs w:val="20"/>
              </w:rPr>
              <w:t xml:space="preserve">Zvanu pārsūtīšanas iespējas. Iespēja sarunas laikā zvanu </w:t>
            </w:r>
            <w:r w:rsidRPr="43C43C6E">
              <w:rPr>
                <w:rFonts w:ascii="Arial" w:hAnsi="Arial" w:cs="Arial"/>
                <w:sz w:val="20"/>
                <w:szCs w:val="20"/>
              </w:rPr>
              <w:t>pārsūtīt</w:t>
            </w:r>
            <w:r>
              <w:rPr>
                <w:rFonts w:ascii="Arial" w:hAnsi="Arial" w:cs="Arial"/>
                <w:sz w:val="20"/>
                <w:szCs w:val="20"/>
              </w:rPr>
              <w:t xml:space="preserve"> citam darbiniekam.</w:t>
            </w:r>
          </w:p>
        </w:tc>
        <w:tc>
          <w:tcPr>
            <w:tcW w:w="2102" w:type="dxa"/>
          </w:tcPr>
          <w:p w:rsidRPr="008A1EE0" w:rsidR="008375F9" w:rsidRDefault="008375F9" w14:paraId="64996B60" w14:textId="77777777">
            <w:pPr>
              <w:jc w:val="both"/>
              <w:rPr>
                <w:rFonts w:ascii="Arial" w:hAnsi="Arial" w:cs="Arial"/>
                <w:bCs/>
                <w:color w:val="FF0000"/>
                <w:sz w:val="20"/>
                <w:szCs w:val="20"/>
                <w:lang w:eastAsia="x-none"/>
              </w:rPr>
            </w:pPr>
          </w:p>
        </w:tc>
      </w:tr>
      <w:tr w:rsidRPr="008A1EE0" w:rsidR="008375F9" w14:paraId="496F75F6" w14:textId="77777777">
        <w:trPr>
          <w:trHeight w:val="440"/>
        </w:trPr>
        <w:tc>
          <w:tcPr>
            <w:tcW w:w="851" w:type="dxa"/>
            <w:vAlign w:val="center"/>
          </w:tcPr>
          <w:p w:rsidR="008375F9" w:rsidRDefault="008375F9" w14:paraId="193755CE" w14:textId="77777777">
            <w:pPr>
              <w:rPr>
                <w:rFonts w:ascii="Arial" w:hAnsi="Arial" w:eastAsia="Calibri" w:cs="Arial"/>
                <w:sz w:val="20"/>
                <w:szCs w:val="20"/>
              </w:rPr>
            </w:pPr>
            <w:r>
              <w:rPr>
                <w:rFonts w:ascii="Arial" w:hAnsi="Arial" w:eastAsia="Calibri" w:cs="Arial"/>
                <w:sz w:val="20"/>
                <w:szCs w:val="20"/>
              </w:rPr>
              <w:t>4.7.</w:t>
            </w:r>
          </w:p>
        </w:tc>
        <w:tc>
          <w:tcPr>
            <w:tcW w:w="6680" w:type="dxa"/>
          </w:tcPr>
          <w:p w:rsidR="008375F9" w:rsidRDefault="008375F9" w14:paraId="7AE373E8" w14:textId="77777777">
            <w:pPr>
              <w:jc w:val="both"/>
              <w:rPr>
                <w:rFonts w:ascii="Arial" w:hAnsi="Arial" w:cs="Arial"/>
                <w:sz w:val="20"/>
                <w:szCs w:val="20"/>
              </w:rPr>
            </w:pPr>
            <w:r>
              <w:rPr>
                <w:rFonts w:ascii="Arial" w:hAnsi="Arial" w:cs="Arial"/>
                <w:sz w:val="20"/>
                <w:szCs w:val="20"/>
              </w:rPr>
              <w:t>“Pazaudēto” zvanu uzraudzība. Iespēja redzēt neatbildētos zvanus uz kuriem nav atzvanīts kalendāras dienas ietvarā.</w:t>
            </w:r>
          </w:p>
        </w:tc>
        <w:tc>
          <w:tcPr>
            <w:tcW w:w="2102" w:type="dxa"/>
          </w:tcPr>
          <w:p w:rsidRPr="008A1EE0" w:rsidR="008375F9" w:rsidRDefault="008375F9" w14:paraId="02E294B4" w14:textId="77777777">
            <w:pPr>
              <w:jc w:val="both"/>
              <w:rPr>
                <w:rFonts w:ascii="Arial" w:hAnsi="Arial" w:cs="Arial"/>
                <w:bCs/>
                <w:color w:val="FF0000"/>
                <w:sz w:val="20"/>
                <w:szCs w:val="20"/>
                <w:lang w:eastAsia="x-none"/>
              </w:rPr>
            </w:pPr>
          </w:p>
        </w:tc>
      </w:tr>
      <w:tr w:rsidRPr="008A1EE0" w:rsidR="008375F9" w14:paraId="46A2F777" w14:textId="77777777">
        <w:trPr>
          <w:trHeight w:val="580"/>
        </w:trPr>
        <w:tc>
          <w:tcPr>
            <w:tcW w:w="851" w:type="dxa"/>
            <w:vAlign w:val="center"/>
          </w:tcPr>
          <w:p w:rsidR="008375F9" w:rsidRDefault="008375F9" w14:paraId="540D3D87" w14:textId="77777777">
            <w:pPr>
              <w:rPr>
                <w:rFonts w:ascii="Arial" w:hAnsi="Arial" w:eastAsia="Calibri" w:cs="Arial"/>
                <w:sz w:val="20"/>
                <w:szCs w:val="20"/>
              </w:rPr>
            </w:pPr>
            <w:r>
              <w:rPr>
                <w:rFonts w:ascii="Arial" w:hAnsi="Arial" w:eastAsia="Calibri" w:cs="Arial"/>
                <w:sz w:val="20"/>
                <w:szCs w:val="20"/>
              </w:rPr>
              <w:t>4.8.</w:t>
            </w:r>
          </w:p>
        </w:tc>
        <w:tc>
          <w:tcPr>
            <w:tcW w:w="6680" w:type="dxa"/>
          </w:tcPr>
          <w:p w:rsidRPr="00DA3B6B" w:rsidR="008375F9" w:rsidRDefault="008375F9" w14:paraId="1AFE48C0" w14:textId="77777777">
            <w:pPr>
              <w:jc w:val="both"/>
              <w:rPr>
                <w:rFonts w:ascii="Arial" w:hAnsi="Arial" w:cs="Arial"/>
                <w:sz w:val="20"/>
                <w:szCs w:val="20"/>
              </w:rPr>
            </w:pPr>
            <w:r>
              <w:rPr>
                <w:rFonts w:ascii="Arial" w:hAnsi="Arial" w:cs="Arial"/>
                <w:sz w:val="20"/>
                <w:szCs w:val="20"/>
              </w:rPr>
              <w:t>Balss pasts. Iespēja aktivizēt balss pastu konkrētiem darbiniekiem un grupām.</w:t>
            </w:r>
          </w:p>
        </w:tc>
        <w:tc>
          <w:tcPr>
            <w:tcW w:w="2102" w:type="dxa"/>
          </w:tcPr>
          <w:p w:rsidRPr="008A1EE0" w:rsidR="008375F9" w:rsidRDefault="008375F9" w14:paraId="2839A606" w14:textId="77777777">
            <w:pPr>
              <w:jc w:val="both"/>
              <w:rPr>
                <w:rFonts w:ascii="Arial" w:hAnsi="Arial" w:cs="Arial"/>
                <w:bCs/>
                <w:color w:val="FF0000"/>
                <w:sz w:val="20"/>
                <w:szCs w:val="20"/>
                <w:lang w:eastAsia="x-none"/>
              </w:rPr>
            </w:pPr>
          </w:p>
        </w:tc>
      </w:tr>
      <w:tr w:rsidRPr="008A1EE0" w:rsidR="008375F9" w14:paraId="561989B6" w14:textId="77777777">
        <w:trPr>
          <w:trHeight w:val="580"/>
        </w:trPr>
        <w:tc>
          <w:tcPr>
            <w:tcW w:w="851" w:type="dxa"/>
            <w:vAlign w:val="center"/>
          </w:tcPr>
          <w:p w:rsidR="008375F9" w:rsidRDefault="008375F9" w14:paraId="74FC6E6A" w14:textId="77777777">
            <w:pPr>
              <w:rPr>
                <w:rFonts w:ascii="Arial" w:hAnsi="Arial" w:eastAsia="Calibri" w:cs="Arial"/>
                <w:sz w:val="20"/>
                <w:szCs w:val="20"/>
              </w:rPr>
            </w:pPr>
            <w:r>
              <w:rPr>
                <w:rFonts w:ascii="Arial" w:hAnsi="Arial" w:eastAsia="Calibri" w:cs="Arial"/>
                <w:sz w:val="20"/>
                <w:szCs w:val="20"/>
              </w:rPr>
              <w:t>4.9.</w:t>
            </w:r>
          </w:p>
        </w:tc>
        <w:tc>
          <w:tcPr>
            <w:tcW w:w="6680" w:type="dxa"/>
          </w:tcPr>
          <w:p w:rsidR="008375F9" w:rsidRDefault="008375F9" w14:paraId="1324BEB7" w14:textId="77777777">
            <w:pPr>
              <w:jc w:val="both"/>
              <w:rPr>
                <w:rFonts w:ascii="Arial" w:hAnsi="Arial" w:cs="Arial"/>
                <w:sz w:val="20"/>
                <w:szCs w:val="20"/>
              </w:rPr>
            </w:pPr>
            <w:r>
              <w:rPr>
                <w:rFonts w:ascii="Arial" w:hAnsi="Arial" w:cs="Arial"/>
                <w:sz w:val="20"/>
                <w:szCs w:val="20"/>
              </w:rPr>
              <w:t>Pasūtītājam nodrošināta iespēja uzstādīt un konfigurēt zvanu maršrutus, lai tie tiktu novirzīti “Zvanu pārvaldnieka” pieslēgtiem numuriem.</w:t>
            </w:r>
          </w:p>
        </w:tc>
        <w:tc>
          <w:tcPr>
            <w:tcW w:w="2102" w:type="dxa"/>
          </w:tcPr>
          <w:p w:rsidRPr="008A1EE0" w:rsidR="008375F9" w:rsidRDefault="008375F9" w14:paraId="03B51CAB" w14:textId="77777777">
            <w:pPr>
              <w:jc w:val="both"/>
              <w:rPr>
                <w:rFonts w:ascii="Arial" w:hAnsi="Arial" w:cs="Arial"/>
                <w:bCs/>
                <w:color w:val="FF0000"/>
                <w:sz w:val="20"/>
                <w:szCs w:val="20"/>
                <w:lang w:eastAsia="x-none"/>
              </w:rPr>
            </w:pPr>
          </w:p>
        </w:tc>
      </w:tr>
      <w:tr w:rsidRPr="008A1EE0" w:rsidR="00A31B5E" w14:paraId="1F2A6ED0" w14:textId="77777777">
        <w:trPr>
          <w:trHeight w:val="580"/>
        </w:trPr>
        <w:tc>
          <w:tcPr>
            <w:tcW w:w="851" w:type="dxa"/>
            <w:vAlign w:val="center"/>
          </w:tcPr>
          <w:p w:rsidR="00A31B5E" w:rsidP="00A31B5E" w:rsidRDefault="00A31B5E" w14:paraId="38172705" w14:textId="76064C43">
            <w:pPr>
              <w:rPr>
                <w:rFonts w:ascii="Arial" w:hAnsi="Arial" w:eastAsia="Calibri" w:cs="Arial"/>
                <w:sz w:val="20"/>
                <w:szCs w:val="20"/>
              </w:rPr>
            </w:pPr>
            <w:r>
              <w:rPr>
                <w:rFonts w:ascii="Arial" w:hAnsi="Arial" w:eastAsia="Calibri" w:cs="Arial"/>
                <w:sz w:val="20"/>
                <w:szCs w:val="20"/>
              </w:rPr>
              <w:t>4.10.</w:t>
            </w:r>
          </w:p>
        </w:tc>
        <w:tc>
          <w:tcPr>
            <w:tcW w:w="6680" w:type="dxa"/>
          </w:tcPr>
          <w:p w:rsidR="00A31B5E" w:rsidP="00A31B5E" w:rsidRDefault="00A31B5E" w14:paraId="6B40C600" w14:textId="6AA89A07">
            <w:pPr>
              <w:jc w:val="both"/>
              <w:rPr>
                <w:rFonts w:ascii="Arial" w:hAnsi="Arial" w:cs="Arial"/>
                <w:sz w:val="20"/>
                <w:szCs w:val="20"/>
              </w:rPr>
            </w:pPr>
            <w:r>
              <w:rPr>
                <w:rFonts w:ascii="Arial" w:hAnsi="Arial" w:cs="Arial"/>
                <w:sz w:val="20"/>
                <w:szCs w:val="20"/>
              </w:rPr>
              <w:t>Iespēja p</w:t>
            </w:r>
            <w:r w:rsidRPr="00545702">
              <w:rPr>
                <w:rFonts w:ascii="Arial" w:hAnsi="Arial" w:cs="Arial"/>
                <w:sz w:val="20"/>
                <w:szCs w:val="20"/>
              </w:rPr>
              <w:t>iesaist</w:t>
            </w:r>
            <w:r>
              <w:rPr>
                <w:rFonts w:ascii="Arial" w:hAnsi="Arial" w:cs="Arial"/>
                <w:sz w:val="20"/>
                <w:szCs w:val="20"/>
              </w:rPr>
              <w:t>īt</w:t>
            </w:r>
            <w:r w:rsidRPr="00545702">
              <w:rPr>
                <w:rFonts w:ascii="Arial" w:hAnsi="Arial" w:cs="Arial"/>
                <w:sz w:val="20"/>
                <w:szCs w:val="20"/>
              </w:rPr>
              <w:t xml:space="preserve"> līdz pat 2</w:t>
            </w:r>
            <w:r>
              <w:rPr>
                <w:rFonts w:ascii="Arial" w:hAnsi="Arial" w:cs="Arial"/>
                <w:sz w:val="20"/>
                <w:szCs w:val="20"/>
              </w:rPr>
              <w:t xml:space="preserve"> (divām)</w:t>
            </w:r>
            <w:r w:rsidRPr="00545702">
              <w:rPr>
                <w:rFonts w:ascii="Arial" w:hAnsi="Arial" w:cs="Arial"/>
                <w:sz w:val="20"/>
                <w:szCs w:val="20"/>
              </w:rPr>
              <w:t xml:space="preserve"> papildu iekārtām (ar SIP protokola atbalstu) katram </w:t>
            </w:r>
            <w:r>
              <w:rPr>
                <w:rFonts w:ascii="Arial" w:hAnsi="Arial" w:cs="Arial"/>
                <w:sz w:val="20"/>
                <w:szCs w:val="20"/>
              </w:rPr>
              <w:t xml:space="preserve">“Zvanu pārvaldnieka” </w:t>
            </w:r>
            <w:r w:rsidRPr="00545702">
              <w:rPr>
                <w:rFonts w:ascii="Arial" w:hAnsi="Arial" w:cs="Arial"/>
                <w:sz w:val="20"/>
                <w:szCs w:val="20"/>
              </w:rPr>
              <w:t>lietotājam</w:t>
            </w:r>
            <w:r>
              <w:rPr>
                <w:rFonts w:ascii="Arial" w:hAnsi="Arial" w:cs="Arial"/>
                <w:sz w:val="20"/>
                <w:szCs w:val="20"/>
              </w:rPr>
              <w:t>.</w:t>
            </w:r>
          </w:p>
        </w:tc>
        <w:tc>
          <w:tcPr>
            <w:tcW w:w="2102" w:type="dxa"/>
          </w:tcPr>
          <w:p w:rsidRPr="008A1EE0" w:rsidR="00A31B5E" w:rsidP="00A31B5E" w:rsidRDefault="00A31B5E" w14:paraId="2EF8F060" w14:textId="77777777">
            <w:pPr>
              <w:jc w:val="both"/>
              <w:rPr>
                <w:rFonts w:ascii="Arial" w:hAnsi="Arial" w:cs="Arial"/>
                <w:bCs/>
                <w:color w:val="FF0000"/>
                <w:sz w:val="20"/>
                <w:szCs w:val="20"/>
                <w:lang w:eastAsia="x-none"/>
              </w:rPr>
            </w:pPr>
          </w:p>
        </w:tc>
      </w:tr>
      <w:tr w:rsidRPr="008A1EE0" w:rsidR="00A31B5E" w14:paraId="529BFE90" w14:textId="77777777">
        <w:trPr>
          <w:trHeight w:val="580"/>
        </w:trPr>
        <w:tc>
          <w:tcPr>
            <w:tcW w:w="851" w:type="dxa"/>
            <w:vAlign w:val="center"/>
          </w:tcPr>
          <w:p w:rsidR="00A31B5E" w:rsidP="00A31B5E" w:rsidRDefault="00A31B5E" w14:paraId="59DE0CC2" w14:textId="6AC58F77">
            <w:pPr>
              <w:rPr>
                <w:rFonts w:ascii="Arial" w:hAnsi="Arial" w:eastAsia="Calibri" w:cs="Arial"/>
                <w:sz w:val="20"/>
                <w:szCs w:val="20"/>
              </w:rPr>
            </w:pPr>
            <w:r>
              <w:rPr>
                <w:rFonts w:ascii="Arial" w:hAnsi="Arial" w:eastAsia="Calibri" w:cs="Arial"/>
                <w:sz w:val="20"/>
                <w:szCs w:val="20"/>
              </w:rPr>
              <w:t>4.11.</w:t>
            </w:r>
          </w:p>
        </w:tc>
        <w:tc>
          <w:tcPr>
            <w:tcW w:w="6680" w:type="dxa"/>
          </w:tcPr>
          <w:p w:rsidRPr="00A31B5E" w:rsidR="00A31B5E" w:rsidP="00A31B5E" w:rsidRDefault="00A31B5E" w14:paraId="381DA631" w14:textId="77777777">
            <w:pPr>
              <w:jc w:val="both"/>
              <w:rPr>
                <w:rFonts w:ascii="Arial" w:hAnsi="Arial" w:cs="Arial"/>
                <w:sz w:val="20"/>
                <w:szCs w:val="20"/>
              </w:rPr>
            </w:pPr>
            <w:r w:rsidRPr="00A31B5E">
              <w:rPr>
                <w:rFonts w:ascii="Arial" w:hAnsi="Arial" w:cs="Arial"/>
                <w:sz w:val="20"/>
                <w:szCs w:val="20"/>
              </w:rPr>
              <w:t>Iespēja sarunu ierakstīt:</w:t>
            </w:r>
          </w:p>
          <w:p w:rsidRPr="00A31B5E" w:rsidR="00A31B5E" w:rsidP="00A31B5E" w:rsidRDefault="00A31B5E" w14:paraId="647D773F" w14:textId="77777777">
            <w:pPr>
              <w:jc w:val="both"/>
              <w:rPr>
                <w:rFonts w:ascii="Arial" w:hAnsi="Arial" w:cs="Arial"/>
                <w:sz w:val="20"/>
                <w:szCs w:val="20"/>
              </w:rPr>
            </w:pPr>
            <w:r w:rsidRPr="00A31B5E">
              <w:rPr>
                <w:rFonts w:ascii="Arial" w:hAnsi="Arial" w:cs="Arial"/>
                <w:sz w:val="20"/>
                <w:szCs w:val="20"/>
              </w:rPr>
              <w:t>- iespēja ierakstīt visus saņemtos un veiktos zvanus vai tikai tos, kas notikuši darba laikā:</w:t>
            </w:r>
          </w:p>
          <w:p w:rsidRPr="00A31B5E" w:rsidR="00A31B5E" w:rsidP="00A31B5E" w:rsidRDefault="00A31B5E" w14:paraId="3C5496BC" w14:textId="77777777">
            <w:pPr>
              <w:jc w:val="both"/>
              <w:rPr>
                <w:rFonts w:ascii="Arial" w:hAnsi="Arial" w:cs="Arial"/>
                <w:sz w:val="20"/>
                <w:szCs w:val="20"/>
              </w:rPr>
            </w:pPr>
            <w:r w:rsidRPr="00A31B5E">
              <w:rPr>
                <w:rFonts w:ascii="Arial" w:hAnsi="Arial" w:cs="Arial"/>
                <w:sz w:val="20"/>
                <w:szCs w:val="20"/>
              </w:rPr>
              <w:t>- sarunu ierakstam jābūt mp3 formātā;</w:t>
            </w:r>
          </w:p>
          <w:p w:rsidRPr="00A31B5E" w:rsidR="00A31B5E" w:rsidP="00A31B5E" w:rsidRDefault="00A31B5E" w14:paraId="142784E3" w14:textId="77777777">
            <w:pPr>
              <w:jc w:val="both"/>
              <w:rPr>
                <w:rFonts w:ascii="Arial" w:hAnsi="Arial" w:cs="Arial"/>
                <w:sz w:val="20"/>
                <w:szCs w:val="20"/>
              </w:rPr>
            </w:pPr>
            <w:r w:rsidRPr="00A31B5E">
              <w:rPr>
                <w:rFonts w:ascii="Arial" w:hAnsi="Arial" w:cs="Arial"/>
                <w:sz w:val="20"/>
                <w:szCs w:val="20"/>
              </w:rPr>
              <w:t>- sarunu ierakstam jāglabājas vismaz 6 (sešus) mēnešus un iespēja zvanu arhīvu pārnest uz Pasūtītāja datu nesēju;</w:t>
            </w:r>
          </w:p>
          <w:p w:rsidRPr="00A31B5E" w:rsidR="00A31B5E" w:rsidP="00A31B5E" w:rsidRDefault="00A31B5E" w14:paraId="4B21C318" w14:textId="77777777">
            <w:pPr>
              <w:jc w:val="both"/>
              <w:rPr>
                <w:rFonts w:ascii="Arial" w:hAnsi="Arial" w:cs="Arial"/>
                <w:sz w:val="20"/>
                <w:szCs w:val="20"/>
              </w:rPr>
            </w:pPr>
            <w:r w:rsidRPr="00A31B5E">
              <w:rPr>
                <w:rFonts w:ascii="Arial" w:hAnsi="Arial" w:cs="Arial"/>
                <w:sz w:val="20"/>
                <w:szCs w:val="20"/>
              </w:rPr>
              <w:t>- piekļuve ierakstiem ir iespējama tikai Pasūtītāja pārstāvim, kuram ir piešķirta attiecīga pilnvara;</w:t>
            </w:r>
          </w:p>
          <w:p w:rsidR="00A31B5E" w:rsidP="00A31B5E" w:rsidRDefault="00A31B5E" w14:paraId="369C4791" w14:textId="69464642">
            <w:pPr>
              <w:jc w:val="both"/>
              <w:rPr>
                <w:rFonts w:ascii="Arial" w:hAnsi="Arial" w:cs="Arial"/>
                <w:sz w:val="20"/>
                <w:szCs w:val="20"/>
              </w:rPr>
            </w:pPr>
            <w:r w:rsidRPr="00A31B5E">
              <w:rPr>
                <w:rFonts w:ascii="Arial" w:hAnsi="Arial" w:cs="Arial"/>
                <w:sz w:val="20"/>
                <w:szCs w:val="20"/>
              </w:rPr>
              <w:t>- sarunu ierakstu failiem pakalpojuma nodrošinātājs var piekļūt tikai šifrētā formātā un tam nav pieejams sarunu ieraksta saturs. Sarunām ir jābūt šifrētām uzreiz pēc ieraksta pabeigšanas un ar to Pasūtītāja sniegtajām publiskajām atslēgām. Atslēgas izveido Pasūtītājs. (pretendents norāda linku no mājas lapas, kur aprakstīts risinājums)</w:t>
            </w:r>
          </w:p>
        </w:tc>
        <w:tc>
          <w:tcPr>
            <w:tcW w:w="2102" w:type="dxa"/>
          </w:tcPr>
          <w:p w:rsidRPr="008A1EE0" w:rsidR="00A31B5E" w:rsidP="00A31B5E" w:rsidRDefault="00A31B5E" w14:paraId="24725E65" w14:textId="77777777">
            <w:pPr>
              <w:jc w:val="both"/>
              <w:rPr>
                <w:rFonts w:ascii="Arial" w:hAnsi="Arial" w:cs="Arial"/>
                <w:bCs/>
                <w:color w:val="FF0000"/>
                <w:sz w:val="20"/>
                <w:szCs w:val="20"/>
                <w:lang w:eastAsia="x-none"/>
              </w:rPr>
            </w:pPr>
          </w:p>
        </w:tc>
      </w:tr>
      <w:tr w:rsidRPr="008A1EE0" w:rsidR="00A31B5E" w14:paraId="5E9E3A63" w14:textId="77777777">
        <w:trPr>
          <w:trHeight w:val="580"/>
        </w:trPr>
        <w:tc>
          <w:tcPr>
            <w:tcW w:w="851" w:type="dxa"/>
            <w:vAlign w:val="center"/>
          </w:tcPr>
          <w:p w:rsidR="00A31B5E" w:rsidP="00A31B5E" w:rsidRDefault="00A31B5E" w14:paraId="60FB7A0B" w14:textId="75186FA5">
            <w:pPr>
              <w:rPr>
                <w:rFonts w:ascii="Arial" w:hAnsi="Arial" w:eastAsia="Calibri" w:cs="Arial"/>
                <w:sz w:val="20"/>
                <w:szCs w:val="20"/>
              </w:rPr>
            </w:pPr>
            <w:r>
              <w:rPr>
                <w:rFonts w:ascii="Arial" w:hAnsi="Arial" w:eastAsia="Calibri" w:cs="Arial"/>
                <w:sz w:val="20"/>
                <w:szCs w:val="20"/>
              </w:rPr>
              <w:t>5.</w:t>
            </w:r>
          </w:p>
        </w:tc>
        <w:tc>
          <w:tcPr>
            <w:tcW w:w="6680" w:type="dxa"/>
          </w:tcPr>
          <w:p w:rsidRPr="00A31B5E" w:rsidR="00A31B5E" w:rsidP="00A31B5E" w:rsidRDefault="00A31B5E" w14:paraId="2A85E1F2" w14:textId="457FF936">
            <w:pPr>
              <w:jc w:val="both"/>
              <w:rPr>
                <w:rFonts w:ascii="Arial" w:hAnsi="Arial" w:cs="Arial"/>
                <w:sz w:val="20"/>
                <w:szCs w:val="20"/>
              </w:rPr>
            </w:pPr>
            <w:r w:rsidRPr="00BC3F0D">
              <w:rPr>
                <w:rFonts w:ascii="Arial" w:hAnsi="Arial" w:cs="Arial"/>
                <w:sz w:val="20"/>
                <w:szCs w:val="20"/>
              </w:rPr>
              <w:t>Nodrošināt pasūtītājam fiksēto mobilo pieslēgumu (6xxxxxxx) ar numura noteicēju un tālruņa aparātu, kurā var ievietot SIM karti.</w:t>
            </w:r>
          </w:p>
        </w:tc>
        <w:tc>
          <w:tcPr>
            <w:tcW w:w="2102" w:type="dxa"/>
          </w:tcPr>
          <w:p w:rsidRPr="008A1EE0" w:rsidR="00A31B5E" w:rsidP="00A31B5E" w:rsidRDefault="00A31B5E" w14:paraId="6D39D49B" w14:textId="77777777">
            <w:pPr>
              <w:jc w:val="both"/>
              <w:rPr>
                <w:rFonts w:ascii="Arial" w:hAnsi="Arial" w:cs="Arial"/>
                <w:bCs/>
                <w:color w:val="FF0000"/>
                <w:sz w:val="20"/>
                <w:szCs w:val="20"/>
                <w:lang w:eastAsia="x-none"/>
              </w:rPr>
            </w:pPr>
          </w:p>
        </w:tc>
      </w:tr>
      <w:tr w:rsidRPr="008A1EE0" w:rsidR="00A31B5E" w14:paraId="2788BB47" w14:textId="77777777">
        <w:trPr>
          <w:trHeight w:val="580"/>
        </w:trPr>
        <w:tc>
          <w:tcPr>
            <w:tcW w:w="851" w:type="dxa"/>
            <w:vAlign w:val="center"/>
          </w:tcPr>
          <w:p w:rsidR="00A31B5E" w:rsidP="00A31B5E" w:rsidRDefault="00A31B5E" w14:paraId="211F91F4" w14:textId="2A44E39A">
            <w:pPr>
              <w:rPr>
                <w:rFonts w:ascii="Arial" w:hAnsi="Arial" w:eastAsia="Calibri" w:cs="Arial"/>
                <w:sz w:val="20"/>
                <w:szCs w:val="20"/>
              </w:rPr>
            </w:pPr>
            <w:r>
              <w:rPr>
                <w:rFonts w:ascii="Arial" w:hAnsi="Arial" w:eastAsia="Calibri" w:cs="Arial"/>
                <w:sz w:val="20"/>
                <w:szCs w:val="20"/>
              </w:rPr>
              <w:lastRenderedPageBreak/>
              <w:t>6.</w:t>
            </w:r>
          </w:p>
        </w:tc>
        <w:tc>
          <w:tcPr>
            <w:tcW w:w="6680" w:type="dxa"/>
            <w:vAlign w:val="center"/>
          </w:tcPr>
          <w:p w:rsidRPr="00A31B5E" w:rsidR="00A31B5E" w:rsidP="00A31B5E" w:rsidRDefault="00A31B5E" w14:paraId="532EF3F6" w14:textId="2FDC5606">
            <w:pPr>
              <w:jc w:val="both"/>
              <w:rPr>
                <w:rFonts w:ascii="Arial" w:hAnsi="Arial" w:cs="Arial"/>
                <w:sz w:val="20"/>
                <w:szCs w:val="20"/>
              </w:rPr>
            </w:pPr>
            <w:r w:rsidRPr="00BC3F0D">
              <w:rPr>
                <w:rFonts w:ascii="Arial" w:hAnsi="Arial" w:cs="Arial"/>
                <w:sz w:val="20"/>
                <w:szCs w:val="20"/>
              </w:rPr>
              <w:t>Pretendentam ir piešķirts vides pārvaldības sistēmas sertifikāts atbilstoši ISO 14001:2015 vai līdzvērtīga standarta prasībām.</w:t>
            </w:r>
          </w:p>
        </w:tc>
        <w:tc>
          <w:tcPr>
            <w:tcW w:w="2102" w:type="dxa"/>
          </w:tcPr>
          <w:p w:rsidRPr="008A1EE0" w:rsidR="00A31B5E" w:rsidP="00A31B5E" w:rsidRDefault="00A31B5E" w14:paraId="4B5218A8" w14:textId="77777777">
            <w:pPr>
              <w:jc w:val="both"/>
              <w:rPr>
                <w:rFonts w:ascii="Arial" w:hAnsi="Arial" w:cs="Arial"/>
                <w:bCs/>
                <w:color w:val="FF0000"/>
                <w:sz w:val="20"/>
                <w:szCs w:val="20"/>
                <w:lang w:eastAsia="x-none"/>
              </w:rPr>
            </w:pPr>
          </w:p>
        </w:tc>
      </w:tr>
      <w:tr w:rsidRPr="008A1EE0" w:rsidR="00A31B5E" w14:paraId="75359E84" w14:textId="77777777">
        <w:trPr>
          <w:trHeight w:val="580"/>
        </w:trPr>
        <w:tc>
          <w:tcPr>
            <w:tcW w:w="851" w:type="dxa"/>
            <w:vAlign w:val="center"/>
          </w:tcPr>
          <w:p w:rsidR="00A31B5E" w:rsidP="00A31B5E" w:rsidRDefault="00A31B5E" w14:paraId="1809E136" w14:textId="2743E431">
            <w:pPr>
              <w:rPr>
                <w:rFonts w:ascii="Arial" w:hAnsi="Arial" w:eastAsia="Calibri" w:cs="Arial"/>
                <w:sz w:val="20"/>
                <w:szCs w:val="20"/>
              </w:rPr>
            </w:pPr>
            <w:r>
              <w:rPr>
                <w:rFonts w:ascii="Arial" w:hAnsi="Arial" w:eastAsia="Calibri" w:cs="Arial"/>
                <w:sz w:val="20"/>
                <w:szCs w:val="20"/>
              </w:rPr>
              <w:t>7.</w:t>
            </w:r>
          </w:p>
        </w:tc>
        <w:tc>
          <w:tcPr>
            <w:tcW w:w="6680" w:type="dxa"/>
            <w:vAlign w:val="center"/>
          </w:tcPr>
          <w:p w:rsidRPr="00A31B5E" w:rsidR="00A31B5E" w:rsidP="00A31B5E" w:rsidRDefault="00A31B5E" w14:paraId="4E119282" w14:textId="7295FCDF">
            <w:pPr>
              <w:jc w:val="both"/>
              <w:rPr>
                <w:rFonts w:ascii="Arial" w:hAnsi="Arial" w:cs="Arial"/>
                <w:sz w:val="20"/>
                <w:szCs w:val="20"/>
              </w:rPr>
            </w:pPr>
            <w:r w:rsidRPr="00BC3F0D">
              <w:rPr>
                <w:rFonts w:ascii="Arial" w:hAnsi="Arial" w:cs="Arial"/>
                <w:sz w:val="20"/>
                <w:szCs w:val="20"/>
              </w:rPr>
              <w:t>Pretendentam ir piešķirts informācijas drošības vadības sistēmas sertifikāts atbilstoši ISO 27001:2013 vai līdzvērtīga standarta prasībām.</w:t>
            </w:r>
          </w:p>
        </w:tc>
        <w:tc>
          <w:tcPr>
            <w:tcW w:w="2102" w:type="dxa"/>
          </w:tcPr>
          <w:p w:rsidRPr="008A1EE0" w:rsidR="00A31B5E" w:rsidP="00A31B5E" w:rsidRDefault="00A31B5E" w14:paraId="132E606B" w14:textId="77777777">
            <w:pPr>
              <w:jc w:val="both"/>
              <w:rPr>
                <w:rFonts w:ascii="Arial" w:hAnsi="Arial" w:cs="Arial"/>
                <w:bCs/>
                <w:color w:val="FF0000"/>
                <w:sz w:val="20"/>
                <w:szCs w:val="20"/>
                <w:lang w:eastAsia="x-none"/>
              </w:rPr>
            </w:pPr>
          </w:p>
        </w:tc>
      </w:tr>
      <w:tr w:rsidRPr="008A1EE0" w:rsidR="00A31B5E" w14:paraId="43ED9C6C" w14:textId="77777777">
        <w:trPr>
          <w:trHeight w:val="580"/>
        </w:trPr>
        <w:tc>
          <w:tcPr>
            <w:tcW w:w="851" w:type="dxa"/>
            <w:vAlign w:val="center"/>
          </w:tcPr>
          <w:p w:rsidR="00A31B5E" w:rsidP="00A31B5E" w:rsidRDefault="00A31B5E" w14:paraId="2CC4F0CC" w14:textId="0B99F042">
            <w:pPr>
              <w:rPr>
                <w:rFonts w:ascii="Arial" w:hAnsi="Arial" w:eastAsia="Calibri" w:cs="Arial"/>
                <w:sz w:val="20"/>
                <w:szCs w:val="20"/>
              </w:rPr>
            </w:pPr>
            <w:r>
              <w:rPr>
                <w:rFonts w:ascii="Arial" w:hAnsi="Arial" w:eastAsia="Calibri" w:cs="Arial"/>
                <w:sz w:val="20"/>
                <w:szCs w:val="20"/>
              </w:rPr>
              <w:t>8.</w:t>
            </w:r>
          </w:p>
        </w:tc>
        <w:tc>
          <w:tcPr>
            <w:tcW w:w="6680" w:type="dxa"/>
            <w:vAlign w:val="center"/>
          </w:tcPr>
          <w:p w:rsidR="00A31B5E" w:rsidP="00A31B5E" w:rsidRDefault="00A31B5E" w14:paraId="1A56883F" w14:textId="2BA2CE92">
            <w:pPr>
              <w:jc w:val="both"/>
              <w:rPr>
                <w:rFonts w:ascii="Arial" w:hAnsi="Arial" w:cs="Arial"/>
                <w:sz w:val="20"/>
                <w:szCs w:val="20"/>
              </w:rPr>
            </w:pPr>
            <w:r w:rsidRPr="00BC3F0D">
              <w:rPr>
                <w:rFonts w:ascii="Arial" w:hAnsi="Arial" w:cs="Arial"/>
                <w:sz w:val="20"/>
                <w:szCs w:val="20"/>
              </w:rPr>
              <w:t>Pretendentam ir piešķirts kvalitātes vadības sistēmas sertifikāts atbilstoši ISO 9001:2015 vai līdzvērtīga standarta prasībām.</w:t>
            </w:r>
          </w:p>
        </w:tc>
        <w:tc>
          <w:tcPr>
            <w:tcW w:w="2102" w:type="dxa"/>
          </w:tcPr>
          <w:p w:rsidRPr="008A1EE0" w:rsidR="00A31B5E" w:rsidP="00A31B5E" w:rsidRDefault="00A31B5E" w14:paraId="04B58CF7" w14:textId="77777777">
            <w:pPr>
              <w:jc w:val="both"/>
              <w:rPr>
                <w:rFonts w:ascii="Arial" w:hAnsi="Arial" w:cs="Arial"/>
                <w:bCs/>
                <w:color w:val="FF0000"/>
                <w:sz w:val="20"/>
                <w:szCs w:val="20"/>
                <w:lang w:eastAsia="x-none"/>
              </w:rPr>
            </w:pPr>
          </w:p>
        </w:tc>
      </w:tr>
    </w:tbl>
    <w:p w:rsidR="008375F9" w:rsidP="008375F9" w:rsidRDefault="008375F9" w14:paraId="1173136D" w14:textId="77777777">
      <w:pPr>
        <w:overflowPunct w:val="0"/>
        <w:autoSpaceDE w:val="0"/>
        <w:autoSpaceDN w:val="0"/>
        <w:adjustRightInd w:val="0"/>
        <w:textAlignment w:val="baseline"/>
        <w:rPr>
          <w:rFonts w:ascii="Arial" w:hAnsi="Arial" w:eastAsia="Calibri" w:cs="Arial"/>
          <w:i/>
          <w:sz w:val="22"/>
          <w:szCs w:val="22"/>
        </w:rPr>
      </w:pPr>
    </w:p>
    <w:p w:rsidRPr="00DF08A1" w:rsidR="008375F9" w:rsidP="008375F9" w:rsidRDefault="008375F9" w14:paraId="06BCF343" w14:textId="77777777">
      <w:pPr>
        <w:ind w:firstLine="720"/>
        <w:rPr>
          <w:rFonts w:ascii="Arial" w:hAnsi="Arial" w:eastAsia="Calibri" w:cs="Arial"/>
          <w:sz w:val="22"/>
          <w:szCs w:val="22"/>
        </w:rPr>
      </w:pPr>
    </w:p>
    <w:bookmarkEnd w:id="14"/>
    <w:p w:rsidRPr="00412E7D" w:rsidR="008375F9" w:rsidP="008375F9" w:rsidRDefault="008375F9" w14:paraId="19CD0515" w14:textId="77777777">
      <w:pPr>
        <w:pageBreakBefore/>
        <w:spacing w:line="0" w:lineRule="atLeast"/>
        <w:jc w:val="right"/>
        <w:rPr>
          <w:rFonts w:ascii="Arial" w:hAnsi="Arial" w:cs="Arial"/>
          <w:b/>
          <w:sz w:val="20"/>
          <w:szCs w:val="20"/>
        </w:rPr>
      </w:pPr>
      <w:r>
        <w:rPr>
          <w:rFonts w:ascii="Arial" w:hAnsi="Arial" w:cs="Arial"/>
          <w:b/>
          <w:sz w:val="20"/>
          <w:szCs w:val="20"/>
        </w:rPr>
        <w:lastRenderedPageBreak/>
        <w:t>3</w:t>
      </w:r>
      <w:r w:rsidRPr="00412E7D">
        <w:rPr>
          <w:rFonts w:ascii="Arial" w:hAnsi="Arial" w:cs="Arial"/>
          <w:b/>
          <w:sz w:val="20"/>
          <w:szCs w:val="20"/>
        </w:rPr>
        <w:t>.pielikums</w:t>
      </w:r>
    </w:p>
    <w:p w:rsidRPr="00412E7D" w:rsidR="008375F9" w:rsidP="008375F9" w:rsidRDefault="008375F9" w14:paraId="6948A725" w14:textId="60416E48">
      <w:pPr>
        <w:spacing w:line="0" w:lineRule="atLeast"/>
        <w:jc w:val="right"/>
        <w:rPr>
          <w:rFonts w:ascii="Arial" w:hAnsi="Arial" w:cs="Arial"/>
          <w:sz w:val="20"/>
          <w:szCs w:val="20"/>
        </w:rPr>
      </w:pPr>
      <w:r w:rsidRPr="37B8C354" w:rsidR="008375F9">
        <w:rPr>
          <w:rFonts w:ascii="Arial" w:hAnsi="Arial" w:cs="Arial"/>
          <w:sz w:val="20"/>
          <w:szCs w:val="20"/>
        </w:rPr>
        <w:t xml:space="preserve"> </w:t>
      </w:r>
      <w:r>
        <w:tab/>
      </w:r>
      <w:r>
        <w:tab/>
      </w:r>
      <w:r>
        <w:tab/>
      </w:r>
      <w:r>
        <w:tab/>
      </w:r>
      <w:r>
        <w:tab/>
      </w:r>
      <w:r>
        <w:tab/>
      </w:r>
      <w:r w:rsidRPr="37B8C354" w:rsidR="008375F9">
        <w:rPr>
          <w:rFonts w:ascii="Arial" w:hAnsi="Arial" w:cs="Arial"/>
          <w:sz w:val="20"/>
          <w:szCs w:val="20"/>
        </w:rPr>
        <w:t xml:space="preserve"> nolikumam</w:t>
      </w:r>
    </w:p>
    <w:p w:rsidRPr="00412E7D" w:rsidR="008375F9" w:rsidP="008375F9" w:rsidRDefault="008375F9" w14:paraId="23411497" w14:textId="77777777">
      <w:pPr>
        <w:tabs>
          <w:tab w:val="left" w:pos="0"/>
        </w:tabs>
        <w:jc w:val="right"/>
        <w:rPr>
          <w:rFonts w:ascii="Arial" w:hAnsi="Arial" w:cs="Arial"/>
          <w:sz w:val="20"/>
          <w:szCs w:val="20"/>
        </w:rPr>
      </w:pPr>
    </w:p>
    <w:p w:rsidR="008375F9" w:rsidP="008375F9" w:rsidRDefault="008375F9" w14:paraId="12BFB46F" w14:textId="77777777">
      <w:pPr>
        <w:pStyle w:val="Style31"/>
        <w:widowControl/>
        <w:jc w:val="center"/>
        <w:rPr>
          <w:rFonts w:ascii="Arial" w:hAnsi="Arial" w:eastAsia="Calibri" w:cs="Arial"/>
          <w:b/>
          <w:sz w:val="20"/>
          <w:szCs w:val="20"/>
          <w:lang w:eastAsia="x-none"/>
        </w:rPr>
      </w:pPr>
    </w:p>
    <w:p w:rsidR="008375F9" w:rsidP="008375F9" w:rsidRDefault="008375F9" w14:paraId="5F79B60D" w14:textId="77777777">
      <w:pPr>
        <w:pStyle w:val="Style31"/>
        <w:widowControl/>
        <w:jc w:val="center"/>
        <w:rPr>
          <w:rFonts w:ascii="Arial" w:hAnsi="Arial" w:eastAsia="Calibri" w:cs="Arial"/>
          <w:b/>
          <w:sz w:val="20"/>
          <w:szCs w:val="20"/>
          <w:lang w:eastAsia="x-none"/>
        </w:rPr>
      </w:pPr>
    </w:p>
    <w:p w:rsidRPr="00412E7D" w:rsidR="008375F9" w:rsidP="008375F9" w:rsidRDefault="008375F9" w14:paraId="5B4A059C" w14:textId="77777777">
      <w:pPr>
        <w:pStyle w:val="Style31"/>
        <w:widowControl/>
        <w:jc w:val="center"/>
        <w:rPr>
          <w:rStyle w:val="FontStyle36"/>
          <w:rFonts w:ascii="Arial" w:hAnsi="Arial" w:cs="Arial"/>
          <w:b w:val="0"/>
          <w:sz w:val="20"/>
          <w:szCs w:val="20"/>
          <w:lang w:eastAsia="lv-LV"/>
        </w:rPr>
      </w:pPr>
      <w:r>
        <w:rPr>
          <w:rFonts w:ascii="Arial" w:hAnsi="Arial" w:eastAsia="Calibri" w:cs="Arial"/>
          <w:b/>
          <w:sz w:val="20"/>
          <w:szCs w:val="20"/>
          <w:lang w:eastAsia="x-none"/>
        </w:rPr>
        <w:t>Slimnīcas stacionāru un citu funkcionālo ēku saraksts</w:t>
      </w:r>
    </w:p>
    <w:tbl>
      <w:tblPr>
        <w:tblW w:w="8642" w:type="dxa"/>
        <w:tblLook w:val="04A0" w:firstRow="1" w:lastRow="0" w:firstColumn="1" w:lastColumn="0" w:noHBand="0" w:noVBand="1"/>
      </w:tblPr>
      <w:tblGrid>
        <w:gridCol w:w="901"/>
        <w:gridCol w:w="3914"/>
        <w:gridCol w:w="3827"/>
      </w:tblGrid>
      <w:tr w:rsidRPr="00412E7D" w:rsidR="008375F9" w14:paraId="57DC7277" w14:textId="77777777">
        <w:trPr>
          <w:trHeight w:val="540"/>
          <w:tblHeader/>
        </w:trPr>
        <w:tc>
          <w:tcPr>
            <w:tcW w:w="901" w:type="dxa"/>
            <w:tcBorders>
              <w:top w:val="single" w:color="auto" w:sz="4" w:space="0"/>
              <w:left w:val="single" w:color="auto" w:sz="4" w:space="0"/>
              <w:bottom w:val="single" w:color="auto" w:sz="4" w:space="0"/>
              <w:right w:val="single" w:color="auto" w:sz="4" w:space="0"/>
            </w:tcBorders>
            <w:vAlign w:val="center"/>
            <w:hideMark/>
          </w:tcPr>
          <w:p w:rsidRPr="00412E7D" w:rsidR="008375F9" w:rsidRDefault="008375F9" w14:paraId="41C6194C" w14:textId="77777777">
            <w:pPr>
              <w:jc w:val="center"/>
              <w:rPr>
                <w:rFonts w:ascii="Arial" w:hAnsi="Arial" w:cs="Arial"/>
                <w:b/>
                <w:bCs/>
                <w:sz w:val="20"/>
                <w:szCs w:val="20"/>
                <w:lang w:eastAsia="lv-LV"/>
              </w:rPr>
            </w:pPr>
            <w:r w:rsidRPr="00412E7D">
              <w:rPr>
                <w:rFonts w:ascii="Arial" w:hAnsi="Arial" w:cs="Arial"/>
                <w:b/>
                <w:bCs/>
                <w:sz w:val="20"/>
                <w:szCs w:val="20"/>
                <w:lang w:eastAsia="lv-LV"/>
              </w:rPr>
              <w:t>Nr. p.k.</w:t>
            </w:r>
          </w:p>
        </w:tc>
        <w:tc>
          <w:tcPr>
            <w:tcW w:w="3914" w:type="dxa"/>
            <w:tcBorders>
              <w:top w:val="single" w:color="auto" w:sz="4" w:space="0"/>
              <w:left w:val="nil"/>
              <w:bottom w:val="single" w:color="auto" w:sz="4" w:space="0"/>
              <w:right w:val="single" w:color="auto" w:sz="4" w:space="0"/>
            </w:tcBorders>
            <w:vAlign w:val="center"/>
            <w:hideMark/>
          </w:tcPr>
          <w:p w:rsidRPr="00412E7D" w:rsidR="008375F9" w:rsidRDefault="008375F9" w14:paraId="67C55A77" w14:textId="77777777">
            <w:pPr>
              <w:jc w:val="center"/>
              <w:rPr>
                <w:rFonts w:ascii="Arial" w:hAnsi="Arial" w:cs="Arial"/>
                <w:b/>
                <w:bCs/>
                <w:sz w:val="20"/>
                <w:szCs w:val="20"/>
                <w:lang w:eastAsia="lv-LV"/>
              </w:rPr>
            </w:pPr>
            <w:r>
              <w:rPr>
                <w:rFonts w:ascii="Arial" w:hAnsi="Arial" w:cs="Arial"/>
                <w:b/>
                <w:bCs/>
                <w:sz w:val="20"/>
                <w:szCs w:val="20"/>
                <w:lang w:eastAsia="lv-LV"/>
              </w:rPr>
              <w:t>Nosaukums</w:t>
            </w:r>
            <w:r w:rsidRPr="00412E7D">
              <w:rPr>
                <w:rFonts w:ascii="Arial" w:hAnsi="Arial" w:cs="Arial"/>
                <w:b/>
                <w:bCs/>
                <w:sz w:val="20"/>
                <w:szCs w:val="20"/>
                <w:lang w:eastAsia="lv-LV"/>
              </w:rPr>
              <w:t xml:space="preserve"> </w:t>
            </w:r>
          </w:p>
        </w:tc>
        <w:tc>
          <w:tcPr>
            <w:tcW w:w="3827" w:type="dxa"/>
            <w:tcBorders>
              <w:top w:val="single" w:color="auto" w:sz="4" w:space="0"/>
              <w:left w:val="nil"/>
              <w:bottom w:val="single" w:color="auto" w:sz="4" w:space="0"/>
              <w:right w:val="single" w:color="auto" w:sz="4" w:space="0"/>
            </w:tcBorders>
            <w:vAlign w:val="center"/>
            <w:hideMark/>
          </w:tcPr>
          <w:p w:rsidRPr="00412E7D" w:rsidR="008375F9" w:rsidRDefault="008375F9" w14:paraId="192C699D" w14:textId="77777777">
            <w:pPr>
              <w:jc w:val="center"/>
              <w:rPr>
                <w:rFonts w:ascii="Arial" w:hAnsi="Arial" w:cs="Arial"/>
                <w:b/>
                <w:bCs/>
                <w:sz w:val="20"/>
                <w:szCs w:val="20"/>
                <w:lang w:eastAsia="lv-LV"/>
              </w:rPr>
            </w:pPr>
            <w:r>
              <w:rPr>
                <w:rFonts w:ascii="Arial" w:hAnsi="Arial" w:cs="Arial"/>
                <w:b/>
                <w:bCs/>
                <w:sz w:val="20"/>
                <w:szCs w:val="20"/>
                <w:lang w:eastAsia="lv-LV"/>
              </w:rPr>
              <w:t>Adrese</w:t>
            </w:r>
          </w:p>
        </w:tc>
      </w:tr>
      <w:tr w:rsidRPr="00412E7D" w:rsidR="008375F9" w14:paraId="0C80D602" w14:textId="77777777">
        <w:trPr>
          <w:trHeight w:val="255"/>
        </w:trPr>
        <w:tc>
          <w:tcPr>
            <w:tcW w:w="901" w:type="dxa"/>
            <w:tcBorders>
              <w:top w:val="nil"/>
              <w:left w:val="single" w:color="auto" w:sz="4" w:space="0"/>
              <w:bottom w:val="single" w:color="auto" w:sz="4" w:space="0"/>
              <w:right w:val="single" w:color="auto" w:sz="4" w:space="0"/>
            </w:tcBorders>
            <w:noWrap/>
            <w:vAlign w:val="bottom"/>
          </w:tcPr>
          <w:p w:rsidRPr="00765728" w:rsidR="008375F9" w:rsidRDefault="008375F9" w14:paraId="3F20358B" w14:textId="77777777">
            <w:pPr>
              <w:pStyle w:val="ListParagraph"/>
              <w:numPr>
                <w:ilvl w:val="0"/>
                <w:numId w:val="18"/>
              </w:numPr>
              <w:jc w:val="center"/>
              <w:rPr>
                <w:rFonts w:ascii="Arial" w:hAnsi="Arial" w:cs="Arial"/>
                <w:sz w:val="20"/>
                <w:szCs w:val="20"/>
                <w:lang w:eastAsia="lv-LV"/>
              </w:rPr>
            </w:pPr>
          </w:p>
        </w:tc>
        <w:tc>
          <w:tcPr>
            <w:tcW w:w="3914" w:type="dxa"/>
            <w:tcBorders>
              <w:top w:val="nil"/>
              <w:left w:val="nil"/>
              <w:bottom w:val="single" w:color="auto" w:sz="4" w:space="0"/>
              <w:right w:val="single" w:color="auto" w:sz="4" w:space="0"/>
            </w:tcBorders>
            <w:noWrap/>
            <w:vAlign w:val="bottom"/>
            <w:hideMark/>
          </w:tcPr>
          <w:p w:rsidRPr="00765728" w:rsidR="008375F9" w:rsidRDefault="008375F9" w14:paraId="51B2E811" w14:textId="77777777">
            <w:pPr>
              <w:rPr>
                <w:rFonts w:ascii="Arial" w:hAnsi="Arial" w:cs="Arial"/>
                <w:sz w:val="20"/>
                <w:szCs w:val="20"/>
                <w:lang w:eastAsia="lv-LV"/>
              </w:rPr>
            </w:pPr>
            <w:r w:rsidRPr="00765728">
              <w:rPr>
                <w:rFonts w:ascii="Arial" w:hAnsi="Arial" w:cs="Arial"/>
                <w:sz w:val="20"/>
                <w:szCs w:val="20"/>
                <w:lang w:eastAsia="lv-LV"/>
              </w:rPr>
              <w:t xml:space="preserve">Stacionārs </w:t>
            </w:r>
            <w:r>
              <w:rPr>
                <w:rFonts w:ascii="Arial" w:hAnsi="Arial" w:cs="Arial"/>
                <w:sz w:val="20"/>
                <w:szCs w:val="20"/>
                <w:lang w:eastAsia="lv-LV"/>
              </w:rPr>
              <w:t>”</w:t>
            </w:r>
            <w:r w:rsidRPr="00765728">
              <w:rPr>
                <w:rFonts w:ascii="Arial" w:hAnsi="Arial" w:cs="Arial"/>
                <w:sz w:val="20"/>
                <w:szCs w:val="20"/>
                <w:lang w:eastAsia="lv-LV"/>
              </w:rPr>
              <w:t>Gaiļezers</w:t>
            </w:r>
            <w:r>
              <w:rPr>
                <w:rFonts w:ascii="Arial" w:hAnsi="Arial" w:cs="Arial"/>
                <w:sz w:val="20"/>
                <w:szCs w:val="20"/>
                <w:lang w:eastAsia="lv-LV"/>
              </w:rPr>
              <w:t>”</w:t>
            </w:r>
          </w:p>
        </w:tc>
        <w:tc>
          <w:tcPr>
            <w:tcW w:w="3827" w:type="dxa"/>
            <w:tcBorders>
              <w:top w:val="nil"/>
              <w:left w:val="nil"/>
              <w:bottom w:val="single" w:color="auto" w:sz="4" w:space="0"/>
              <w:right w:val="single" w:color="auto" w:sz="4" w:space="0"/>
            </w:tcBorders>
            <w:vAlign w:val="bottom"/>
          </w:tcPr>
          <w:p w:rsidRPr="00412E7D" w:rsidR="008375F9" w:rsidRDefault="008375F9" w14:paraId="577DB475" w14:textId="77777777">
            <w:pPr>
              <w:rPr>
                <w:rFonts w:ascii="Arial" w:hAnsi="Arial" w:cs="Arial"/>
                <w:sz w:val="20"/>
                <w:szCs w:val="20"/>
                <w:lang w:eastAsia="lv-LV"/>
              </w:rPr>
            </w:pPr>
            <w:r>
              <w:rPr>
                <w:rFonts w:ascii="Arial" w:hAnsi="Arial" w:cs="Arial"/>
                <w:sz w:val="20"/>
                <w:szCs w:val="20"/>
                <w:lang w:eastAsia="lv-LV"/>
              </w:rPr>
              <w:t>Rīga, Hipokrāta iela 2</w:t>
            </w:r>
          </w:p>
        </w:tc>
      </w:tr>
      <w:tr w:rsidRPr="00412E7D" w:rsidR="008375F9" w14:paraId="459378BD" w14:textId="77777777">
        <w:trPr>
          <w:trHeight w:val="255"/>
        </w:trPr>
        <w:tc>
          <w:tcPr>
            <w:tcW w:w="901" w:type="dxa"/>
            <w:tcBorders>
              <w:top w:val="nil"/>
              <w:left w:val="single" w:color="auto" w:sz="4" w:space="0"/>
              <w:bottom w:val="single" w:color="auto" w:sz="4" w:space="0"/>
              <w:right w:val="single" w:color="auto" w:sz="4" w:space="0"/>
            </w:tcBorders>
            <w:noWrap/>
            <w:vAlign w:val="bottom"/>
          </w:tcPr>
          <w:p w:rsidRPr="00412E7D" w:rsidR="008375F9" w:rsidRDefault="008375F9" w14:paraId="459EB49D" w14:textId="77777777">
            <w:pPr>
              <w:pStyle w:val="ListParagraph"/>
              <w:numPr>
                <w:ilvl w:val="0"/>
                <w:numId w:val="18"/>
              </w:numPr>
              <w:jc w:val="center"/>
              <w:rPr>
                <w:rFonts w:ascii="Arial" w:hAnsi="Arial" w:cs="Arial"/>
                <w:sz w:val="20"/>
                <w:szCs w:val="20"/>
                <w:lang w:eastAsia="lv-LV"/>
              </w:rPr>
            </w:pPr>
          </w:p>
        </w:tc>
        <w:tc>
          <w:tcPr>
            <w:tcW w:w="3914" w:type="dxa"/>
            <w:tcBorders>
              <w:top w:val="nil"/>
              <w:left w:val="nil"/>
              <w:bottom w:val="single" w:color="auto" w:sz="4" w:space="0"/>
              <w:right w:val="single" w:color="auto" w:sz="4" w:space="0"/>
            </w:tcBorders>
            <w:noWrap/>
            <w:vAlign w:val="bottom"/>
            <w:hideMark/>
          </w:tcPr>
          <w:p w:rsidRPr="00412E7D" w:rsidR="008375F9" w:rsidRDefault="008375F9" w14:paraId="7483B31D" w14:textId="77777777">
            <w:pPr>
              <w:rPr>
                <w:rFonts w:ascii="Arial" w:hAnsi="Arial" w:cs="Arial"/>
                <w:sz w:val="20"/>
                <w:szCs w:val="20"/>
                <w:lang w:eastAsia="lv-LV"/>
              </w:rPr>
            </w:pPr>
            <w:r>
              <w:rPr>
                <w:rFonts w:ascii="Arial" w:hAnsi="Arial" w:cs="Arial"/>
                <w:sz w:val="20"/>
                <w:szCs w:val="20"/>
                <w:lang w:eastAsia="lv-LV"/>
              </w:rPr>
              <w:t>Stacionārs ”Latvijas Onkoloģijas centrs”</w:t>
            </w:r>
          </w:p>
        </w:tc>
        <w:tc>
          <w:tcPr>
            <w:tcW w:w="3827" w:type="dxa"/>
            <w:tcBorders>
              <w:top w:val="nil"/>
              <w:left w:val="nil"/>
              <w:bottom w:val="single" w:color="auto" w:sz="4" w:space="0"/>
              <w:right w:val="single" w:color="auto" w:sz="4" w:space="0"/>
            </w:tcBorders>
            <w:vAlign w:val="bottom"/>
          </w:tcPr>
          <w:p w:rsidRPr="00412E7D" w:rsidR="008375F9" w:rsidRDefault="008375F9" w14:paraId="7B7B55B2" w14:textId="77777777">
            <w:pPr>
              <w:rPr>
                <w:rFonts w:ascii="Arial" w:hAnsi="Arial" w:cs="Arial"/>
                <w:sz w:val="20"/>
                <w:szCs w:val="20"/>
                <w:lang w:eastAsia="lv-LV"/>
              </w:rPr>
            </w:pPr>
            <w:r>
              <w:rPr>
                <w:rFonts w:ascii="Arial" w:hAnsi="Arial" w:cs="Arial"/>
                <w:sz w:val="20"/>
                <w:szCs w:val="20"/>
                <w:lang w:eastAsia="lv-LV"/>
              </w:rPr>
              <w:t>Rīga, Hipokrāta iela 4</w:t>
            </w:r>
          </w:p>
        </w:tc>
      </w:tr>
      <w:tr w:rsidRPr="00412E7D" w:rsidR="008375F9" w14:paraId="7CBE8515" w14:textId="77777777">
        <w:trPr>
          <w:trHeight w:val="255"/>
        </w:trPr>
        <w:tc>
          <w:tcPr>
            <w:tcW w:w="901" w:type="dxa"/>
            <w:tcBorders>
              <w:top w:val="nil"/>
              <w:left w:val="single" w:color="auto" w:sz="4" w:space="0"/>
              <w:bottom w:val="single" w:color="auto" w:sz="4" w:space="0"/>
              <w:right w:val="single" w:color="auto" w:sz="4" w:space="0"/>
            </w:tcBorders>
            <w:noWrap/>
            <w:vAlign w:val="bottom"/>
          </w:tcPr>
          <w:p w:rsidRPr="00412E7D" w:rsidR="008375F9" w:rsidRDefault="008375F9" w14:paraId="458BB3DD" w14:textId="77777777">
            <w:pPr>
              <w:pStyle w:val="ListParagraph"/>
              <w:numPr>
                <w:ilvl w:val="0"/>
                <w:numId w:val="18"/>
              </w:numPr>
              <w:jc w:val="center"/>
              <w:rPr>
                <w:rFonts w:ascii="Arial" w:hAnsi="Arial" w:cs="Arial"/>
                <w:sz w:val="20"/>
                <w:szCs w:val="20"/>
                <w:lang w:eastAsia="lv-LV"/>
              </w:rPr>
            </w:pPr>
          </w:p>
        </w:tc>
        <w:tc>
          <w:tcPr>
            <w:tcW w:w="3914" w:type="dxa"/>
            <w:tcBorders>
              <w:top w:val="nil"/>
              <w:left w:val="nil"/>
              <w:bottom w:val="single" w:color="auto" w:sz="4" w:space="0"/>
              <w:right w:val="single" w:color="auto" w:sz="4" w:space="0"/>
            </w:tcBorders>
            <w:noWrap/>
            <w:vAlign w:val="bottom"/>
          </w:tcPr>
          <w:p w:rsidRPr="00412E7D" w:rsidR="008375F9" w:rsidRDefault="008375F9" w14:paraId="1B8010E2" w14:textId="77777777">
            <w:pPr>
              <w:rPr>
                <w:rFonts w:ascii="Arial" w:hAnsi="Arial" w:cs="Arial"/>
                <w:sz w:val="20"/>
                <w:szCs w:val="20"/>
                <w:lang w:eastAsia="lv-LV"/>
              </w:rPr>
            </w:pPr>
            <w:r>
              <w:rPr>
                <w:rFonts w:ascii="Arial" w:hAnsi="Arial" w:cs="Arial"/>
                <w:sz w:val="20"/>
                <w:szCs w:val="20"/>
                <w:lang w:eastAsia="lv-LV"/>
              </w:rPr>
              <w:t>Stacionārs ”Biķernieki”</w:t>
            </w:r>
          </w:p>
        </w:tc>
        <w:tc>
          <w:tcPr>
            <w:tcW w:w="3827" w:type="dxa"/>
            <w:tcBorders>
              <w:top w:val="nil"/>
              <w:left w:val="nil"/>
              <w:bottom w:val="single" w:color="auto" w:sz="4" w:space="0"/>
              <w:right w:val="single" w:color="auto" w:sz="4" w:space="0"/>
            </w:tcBorders>
            <w:shd w:val="clear" w:color="000000" w:fill="FFFFFF"/>
            <w:vAlign w:val="bottom"/>
          </w:tcPr>
          <w:p w:rsidRPr="00412E7D" w:rsidR="008375F9" w:rsidRDefault="008375F9" w14:paraId="1B1481A6" w14:textId="77777777">
            <w:pPr>
              <w:rPr>
                <w:rFonts w:ascii="Arial" w:hAnsi="Arial" w:cs="Arial"/>
                <w:sz w:val="20"/>
                <w:szCs w:val="20"/>
                <w:lang w:eastAsia="lv-LV"/>
              </w:rPr>
            </w:pPr>
            <w:r>
              <w:rPr>
                <w:rFonts w:ascii="Arial" w:hAnsi="Arial" w:cs="Arial"/>
                <w:sz w:val="20"/>
                <w:szCs w:val="20"/>
                <w:lang w:eastAsia="lv-LV"/>
              </w:rPr>
              <w:t>Rīga, Lielvārdes iela 68</w:t>
            </w:r>
          </w:p>
        </w:tc>
      </w:tr>
      <w:tr w:rsidRPr="00412E7D" w:rsidR="008375F9" w14:paraId="46B940DE" w14:textId="77777777">
        <w:trPr>
          <w:trHeight w:val="255"/>
        </w:trPr>
        <w:tc>
          <w:tcPr>
            <w:tcW w:w="901" w:type="dxa"/>
            <w:tcBorders>
              <w:top w:val="nil"/>
              <w:left w:val="single" w:color="auto" w:sz="4" w:space="0"/>
              <w:bottom w:val="single" w:color="auto" w:sz="4" w:space="0"/>
              <w:right w:val="single" w:color="auto" w:sz="4" w:space="0"/>
            </w:tcBorders>
            <w:noWrap/>
            <w:vAlign w:val="bottom"/>
          </w:tcPr>
          <w:p w:rsidRPr="00412E7D" w:rsidR="008375F9" w:rsidRDefault="008375F9" w14:paraId="34047748" w14:textId="77777777">
            <w:pPr>
              <w:pStyle w:val="ListParagraph"/>
              <w:numPr>
                <w:ilvl w:val="0"/>
                <w:numId w:val="18"/>
              </w:numPr>
              <w:jc w:val="center"/>
              <w:rPr>
                <w:rFonts w:ascii="Arial" w:hAnsi="Arial" w:cs="Arial"/>
                <w:sz w:val="20"/>
                <w:szCs w:val="20"/>
                <w:lang w:eastAsia="lv-LV"/>
              </w:rPr>
            </w:pPr>
          </w:p>
        </w:tc>
        <w:tc>
          <w:tcPr>
            <w:tcW w:w="3914" w:type="dxa"/>
            <w:tcBorders>
              <w:top w:val="nil"/>
              <w:left w:val="nil"/>
              <w:bottom w:val="single" w:color="auto" w:sz="4" w:space="0"/>
              <w:right w:val="single" w:color="auto" w:sz="4" w:space="0"/>
            </w:tcBorders>
            <w:noWrap/>
            <w:vAlign w:val="bottom"/>
          </w:tcPr>
          <w:p w:rsidRPr="00412E7D" w:rsidR="008375F9" w:rsidRDefault="008375F9" w14:paraId="2A60DA5A" w14:textId="77777777">
            <w:pPr>
              <w:rPr>
                <w:rFonts w:ascii="Arial" w:hAnsi="Arial" w:cs="Arial"/>
                <w:sz w:val="20"/>
                <w:szCs w:val="20"/>
                <w:lang w:eastAsia="lv-LV"/>
              </w:rPr>
            </w:pPr>
            <w:r>
              <w:rPr>
                <w:rFonts w:ascii="Arial" w:hAnsi="Arial" w:cs="Arial"/>
                <w:sz w:val="20"/>
                <w:szCs w:val="20"/>
                <w:lang w:eastAsia="lv-LV"/>
              </w:rPr>
              <w:t>Stacionārs ”Latvijas Infektoloģijas centrs”</w:t>
            </w:r>
          </w:p>
        </w:tc>
        <w:tc>
          <w:tcPr>
            <w:tcW w:w="3827" w:type="dxa"/>
            <w:tcBorders>
              <w:top w:val="nil"/>
              <w:left w:val="nil"/>
              <w:bottom w:val="single" w:color="auto" w:sz="4" w:space="0"/>
              <w:right w:val="single" w:color="auto" w:sz="4" w:space="0"/>
            </w:tcBorders>
            <w:vAlign w:val="bottom"/>
          </w:tcPr>
          <w:p w:rsidRPr="00412E7D" w:rsidR="008375F9" w:rsidRDefault="008375F9" w14:paraId="60A57653" w14:textId="77777777">
            <w:pPr>
              <w:rPr>
                <w:rFonts w:ascii="Arial" w:hAnsi="Arial" w:cs="Arial"/>
                <w:sz w:val="20"/>
                <w:szCs w:val="20"/>
                <w:lang w:eastAsia="lv-LV"/>
              </w:rPr>
            </w:pPr>
            <w:r>
              <w:rPr>
                <w:rFonts w:ascii="Arial" w:hAnsi="Arial" w:cs="Arial"/>
                <w:sz w:val="20"/>
                <w:szCs w:val="20"/>
                <w:lang w:eastAsia="lv-LV"/>
              </w:rPr>
              <w:t>Rīga, Linezera iela 3</w:t>
            </w:r>
          </w:p>
        </w:tc>
      </w:tr>
      <w:tr w:rsidRPr="00412E7D" w:rsidR="008375F9" w14:paraId="43EC7592" w14:textId="77777777">
        <w:trPr>
          <w:trHeight w:val="255"/>
        </w:trPr>
        <w:tc>
          <w:tcPr>
            <w:tcW w:w="901" w:type="dxa"/>
            <w:tcBorders>
              <w:top w:val="nil"/>
              <w:left w:val="single" w:color="auto" w:sz="4" w:space="0"/>
              <w:bottom w:val="single" w:color="auto" w:sz="4" w:space="0"/>
              <w:right w:val="single" w:color="auto" w:sz="4" w:space="0"/>
            </w:tcBorders>
            <w:noWrap/>
            <w:vAlign w:val="bottom"/>
          </w:tcPr>
          <w:p w:rsidRPr="00412E7D" w:rsidR="008375F9" w:rsidRDefault="008375F9" w14:paraId="4BFA6202" w14:textId="77777777">
            <w:pPr>
              <w:pStyle w:val="ListParagraph"/>
              <w:numPr>
                <w:ilvl w:val="0"/>
                <w:numId w:val="18"/>
              </w:numPr>
              <w:jc w:val="center"/>
              <w:rPr>
                <w:rFonts w:ascii="Arial" w:hAnsi="Arial" w:cs="Arial"/>
                <w:sz w:val="20"/>
                <w:szCs w:val="20"/>
                <w:lang w:eastAsia="lv-LV"/>
              </w:rPr>
            </w:pPr>
          </w:p>
        </w:tc>
        <w:tc>
          <w:tcPr>
            <w:tcW w:w="3914" w:type="dxa"/>
            <w:tcBorders>
              <w:top w:val="nil"/>
              <w:left w:val="nil"/>
              <w:bottom w:val="single" w:color="auto" w:sz="4" w:space="0"/>
              <w:right w:val="single" w:color="auto" w:sz="4" w:space="0"/>
            </w:tcBorders>
            <w:noWrap/>
            <w:vAlign w:val="bottom"/>
          </w:tcPr>
          <w:p w:rsidRPr="00412E7D" w:rsidR="008375F9" w:rsidRDefault="008375F9" w14:paraId="5F8ECD01" w14:textId="77777777">
            <w:pPr>
              <w:rPr>
                <w:rFonts w:ascii="Arial" w:hAnsi="Arial" w:cs="Arial"/>
                <w:sz w:val="20"/>
                <w:szCs w:val="20"/>
                <w:lang w:eastAsia="lv-LV"/>
              </w:rPr>
            </w:pPr>
            <w:r>
              <w:rPr>
                <w:rFonts w:ascii="Arial" w:hAnsi="Arial" w:cs="Arial"/>
                <w:sz w:val="20"/>
                <w:szCs w:val="20"/>
                <w:lang w:eastAsia="lv-LV"/>
              </w:rPr>
              <w:t>Stacionārs ”Tuberkulozes un plaušu slimību centrs”</w:t>
            </w:r>
          </w:p>
        </w:tc>
        <w:tc>
          <w:tcPr>
            <w:tcW w:w="3827" w:type="dxa"/>
            <w:tcBorders>
              <w:top w:val="nil"/>
              <w:left w:val="nil"/>
              <w:bottom w:val="single" w:color="auto" w:sz="4" w:space="0"/>
              <w:right w:val="single" w:color="auto" w:sz="4" w:space="0"/>
            </w:tcBorders>
            <w:vAlign w:val="bottom"/>
          </w:tcPr>
          <w:p w:rsidRPr="00412E7D" w:rsidR="008375F9" w:rsidRDefault="008375F9" w14:paraId="045B76E2" w14:textId="77777777">
            <w:pPr>
              <w:rPr>
                <w:rFonts w:ascii="Arial" w:hAnsi="Arial" w:cs="Arial"/>
                <w:sz w:val="20"/>
                <w:szCs w:val="20"/>
                <w:lang w:eastAsia="lv-LV"/>
              </w:rPr>
            </w:pPr>
            <w:r w:rsidRPr="004635A5">
              <w:rPr>
                <w:rFonts w:ascii="Arial" w:hAnsi="Arial" w:cs="Arial"/>
                <w:sz w:val="20"/>
                <w:szCs w:val="20"/>
                <w:lang w:eastAsia="lv-LV"/>
              </w:rPr>
              <w:t>Stopiņu pagasts, Ropažu novads, Upeslejas, LV-2118</w:t>
            </w:r>
          </w:p>
        </w:tc>
      </w:tr>
      <w:tr w:rsidRPr="00412E7D" w:rsidR="008375F9" w14:paraId="6403400B" w14:textId="77777777">
        <w:trPr>
          <w:trHeight w:val="255"/>
        </w:trPr>
        <w:tc>
          <w:tcPr>
            <w:tcW w:w="901" w:type="dxa"/>
            <w:tcBorders>
              <w:top w:val="nil"/>
              <w:left w:val="single" w:color="auto" w:sz="4" w:space="0"/>
              <w:bottom w:val="single" w:color="auto" w:sz="4" w:space="0"/>
              <w:right w:val="single" w:color="auto" w:sz="4" w:space="0"/>
            </w:tcBorders>
            <w:noWrap/>
            <w:vAlign w:val="bottom"/>
          </w:tcPr>
          <w:p w:rsidRPr="00412E7D" w:rsidR="008375F9" w:rsidRDefault="008375F9" w14:paraId="61674817" w14:textId="77777777">
            <w:pPr>
              <w:pStyle w:val="ListParagraph"/>
              <w:numPr>
                <w:ilvl w:val="0"/>
                <w:numId w:val="18"/>
              </w:numPr>
              <w:jc w:val="center"/>
              <w:rPr>
                <w:rFonts w:ascii="Arial" w:hAnsi="Arial" w:cs="Arial"/>
                <w:sz w:val="20"/>
                <w:szCs w:val="20"/>
                <w:lang w:eastAsia="lv-LV"/>
              </w:rPr>
            </w:pPr>
          </w:p>
        </w:tc>
        <w:tc>
          <w:tcPr>
            <w:tcW w:w="3914" w:type="dxa"/>
            <w:tcBorders>
              <w:top w:val="nil"/>
              <w:left w:val="nil"/>
              <w:bottom w:val="single" w:color="auto" w:sz="4" w:space="0"/>
              <w:right w:val="single" w:color="auto" w:sz="4" w:space="0"/>
            </w:tcBorders>
            <w:noWrap/>
            <w:vAlign w:val="bottom"/>
          </w:tcPr>
          <w:p w:rsidRPr="00412E7D" w:rsidR="008375F9" w:rsidRDefault="008375F9" w14:paraId="52458354" w14:textId="77777777">
            <w:pPr>
              <w:rPr>
                <w:rFonts w:ascii="Arial" w:hAnsi="Arial" w:cs="Arial"/>
                <w:sz w:val="20"/>
                <w:szCs w:val="20"/>
                <w:lang w:eastAsia="lv-LV"/>
              </w:rPr>
            </w:pPr>
            <w:r>
              <w:rPr>
                <w:rFonts w:ascii="Arial" w:hAnsi="Arial" w:cs="Arial"/>
                <w:sz w:val="20"/>
                <w:szCs w:val="20"/>
                <w:lang w:eastAsia="lv-LV"/>
              </w:rPr>
              <w:t>Stacionāra ”Tuberkulozes un plaušu slimību centrs” ambulatorā daļa</w:t>
            </w:r>
          </w:p>
        </w:tc>
        <w:tc>
          <w:tcPr>
            <w:tcW w:w="3827" w:type="dxa"/>
            <w:tcBorders>
              <w:top w:val="nil"/>
              <w:left w:val="nil"/>
              <w:bottom w:val="single" w:color="auto" w:sz="4" w:space="0"/>
              <w:right w:val="single" w:color="auto" w:sz="4" w:space="0"/>
            </w:tcBorders>
            <w:vAlign w:val="bottom"/>
          </w:tcPr>
          <w:p w:rsidRPr="00412E7D" w:rsidR="008375F9" w:rsidRDefault="008375F9" w14:paraId="4FCC19B6" w14:textId="77777777">
            <w:pPr>
              <w:rPr>
                <w:rFonts w:ascii="Arial" w:hAnsi="Arial" w:cs="Arial"/>
                <w:sz w:val="20"/>
                <w:szCs w:val="20"/>
                <w:lang w:eastAsia="lv-LV"/>
              </w:rPr>
            </w:pPr>
            <w:r>
              <w:rPr>
                <w:rFonts w:ascii="Arial" w:hAnsi="Arial" w:cs="Arial"/>
                <w:sz w:val="20"/>
                <w:szCs w:val="20"/>
                <w:lang w:eastAsia="lv-LV"/>
              </w:rPr>
              <w:t>Rīga, Lielvārdes iela 68, k-7</w:t>
            </w:r>
          </w:p>
        </w:tc>
      </w:tr>
      <w:tr w:rsidRPr="00412E7D" w:rsidR="008375F9" w14:paraId="77608032" w14:textId="77777777">
        <w:trPr>
          <w:trHeight w:val="255"/>
        </w:trPr>
        <w:tc>
          <w:tcPr>
            <w:tcW w:w="901" w:type="dxa"/>
            <w:tcBorders>
              <w:top w:val="nil"/>
              <w:left w:val="single" w:color="auto" w:sz="4" w:space="0"/>
              <w:bottom w:val="single" w:color="auto" w:sz="4" w:space="0"/>
              <w:right w:val="single" w:color="auto" w:sz="4" w:space="0"/>
            </w:tcBorders>
            <w:noWrap/>
            <w:vAlign w:val="bottom"/>
          </w:tcPr>
          <w:p w:rsidRPr="00412E7D" w:rsidR="008375F9" w:rsidRDefault="008375F9" w14:paraId="6BBCD988" w14:textId="77777777">
            <w:pPr>
              <w:pStyle w:val="ListParagraph"/>
              <w:numPr>
                <w:ilvl w:val="0"/>
                <w:numId w:val="18"/>
              </w:numPr>
              <w:jc w:val="center"/>
              <w:rPr>
                <w:rFonts w:ascii="Arial" w:hAnsi="Arial" w:cs="Arial"/>
                <w:sz w:val="20"/>
                <w:szCs w:val="20"/>
                <w:lang w:eastAsia="lv-LV"/>
              </w:rPr>
            </w:pPr>
          </w:p>
        </w:tc>
        <w:tc>
          <w:tcPr>
            <w:tcW w:w="3914" w:type="dxa"/>
            <w:tcBorders>
              <w:top w:val="nil"/>
              <w:left w:val="nil"/>
              <w:bottom w:val="single" w:color="auto" w:sz="4" w:space="0"/>
              <w:right w:val="single" w:color="auto" w:sz="4" w:space="0"/>
            </w:tcBorders>
            <w:noWrap/>
            <w:vAlign w:val="bottom"/>
          </w:tcPr>
          <w:p w:rsidRPr="00412E7D" w:rsidR="008375F9" w:rsidRDefault="008375F9" w14:paraId="46F23A0E" w14:textId="77777777">
            <w:pPr>
              <w:rPr>
                <w:rFonts w:ascii="Arial" w:hAnsi="Arial" w:cs="Arial"/>
                <w:sz w:val="20"/>
                <w:szCs w:val="20"/>
                <w:lang w:eastAsia="lv-LV"/>
              </w:rPr>
            </w:pPr>
            <w:r>
              <w:rPr>
                <w:rFonts w:ascii="Arial" w:hAnsi="Arial" w:cs="Arial"/>
                <w:sz w:val="20"/>
                <w:szCs w:val="20"/>
                <w:lang w:eastAsia="lv-LV"/>
              </w:rPr>
              <w:t>Ārstniecības korpuss “Jugla”</w:t>
            </w:r>
          </w:p>
        </w:tc>
        <w:tc>
          <w:tcPr>
            <w:tcW w:w="3827" w:type="dxa"/>
            <w:tcBorders>
              <w:top w:val="nil"/>
              <w:left w:val="nil"/>
              <w:bottom w:val="single" w:color="auto" w:sz="4" w:space="0"/>
              <w:right w:val="single" w:color="auto" w:sz="4" w:space="0"/>
            </w:tcBorders>
            <w:vAlign w:val="bottom"/>
          </w:tcPr>
          <w:p w:rsidRPr="00412E7D" w:rsidR="008375F9" w:rsidRDefault="008375F9" w14:paraId="55AA0A78" w14:textId="77777777">
            <w:pPr>
              <w:rPr>
                <w:rFonts w:ascii="Arial" w:hAnsi="Arial" w:cs="Arial"/>
                <w:sz w:val="20"/>
                <w:szCs w:val="20"/>
                <w:lang w:eastAsia="lv-LV"/>
              </w:rPr>
            </w:pPr>
            <w:r>
              <w:rPr>
                <w:rFonts w:ascii="Arial" w:hAnsi="Arial" w:cs="Arial"/>
                <w:sz w:val="20"/>
                <w:szCs w:val="20"/>
                <w:lang w:eastAsia="lv-LV"/>
              </w:rPr>
              <w:t>Rīga, Juglas iela 20</w:t>
            </w:r>
          </w:p>
        </w:tc>
      </w:tr>
      <w:tr w:rsidRPr="00412E7D" w:rsidR="008375F9" w14:paraId="694C5188" w14:textId="77777777">
        <w:trPr>
          <w:trHeight w:val="255"/>
        </w:trPr>
        <w:tc>
          <w:tcPr>
            <w:tcW w:w="901" w:type="dxa"/>
            <w:tcBorders>
              <w:top w:val="nil"/>
              <w:left w:val="single" w:color="auto" w:sz="4" w:space="0"/>
              <w:bottom w:val="single" w:color="auto" w:sz="4" w:space="0"/>
              <w:right w:val="single" w:color="auto" w:sz="4" w:space="0"/>
            </w:tcBorders>
            <w:noWrap/>
            <w:vAlign w:val="bottom"/>
          </w:tcPr>
          <w:p w:rsidRPr="00412E7D" w:rsidR="008375F9" w:rsidRDefault="008375F9" w14:paraId="4C22FFDD" w14:textId="77777777">
            <w:pPr>
              <w:pStyle w:val="ListParagraph"/>
              <w:numPr>
                <w:ilvl w:val="0"/>
                <w:numId w:val="18"/>
              </w:numPr>
              <w:jc w:val="center"/>
              <w:rPr>
                <w:rFonts w:ascii="Arial" w:hAnsi="Arial" w:cs="Arial"/>
                <w:sz w:val="20"/>
                <w:szCs w:val="20"/>
                <w:lang w:eastAsia="lv-LV"/>
              </w:rPr>
            </w:pPr>
          </w:p>
        </w:tc>
        <w:tc>
          <w:tcPr>
            <w:tcW w:w="3914" w:type="dxa"/>
            <w:tcBorders>
              <w:top w:val="nil"/>
              <w:left w:val="nil"/>
              <w:bottom w:val="single" w:color="auto" w:sz="4" w:space="0"/>
              <w:right w:val="single" w:color="auto" w:sz="4" w:space="0"/>
            </w:tcBorders>
            <w:noWrap/>
            <w:vAlign w:val="bottom"/>
          </w:tcPr>
          <w:p w:rsidRPr="00412E7D" w:rsidR="008375F9" w:rsidRDefault="008375F9" w14:paraId="75BEAB4E" w14:textId="77777777">
            <w:pPr>
              <w:rPr>
                <w:rFonts w:ascii="Arial" w:hAnsi="Arial" w:cs="Arial"/>
                <w:sz w:val="20"/>
                <w:szCs w:val="20"/>
                <w:lang w:eastAsia="lv-LV"/>
              </w:rPr>
            </w:pPr>
            <w:r>
              <w:rPr>
                <w:rFonts w:ascii="Arial" w:hAnsi="Arial" w:cs="Arial"/>
                <w:sz w:val="20"/>
                <w:szCs w:val="20"/>
                <w:lang w:eastAsia="lv-LV"/>
              </w:rPr>
              <w:t>Patoloģijas centrs</w:t>
            </w:r>
          </w:p>
        </w:tc>
        <w:tc>
          <w:tcPr>
            <w:tcW w:w="3827" w:type="dxa"/>
            <w:tcBorders>
              <w:top w:val="nil"/>
              <w:left w:val="nil"/>
              <w:bottom w:val="single" w:color="auto" w:sz="4" w:space="0"/>
              <w:right w:val="single" w:color="auto" w:sz="4" w:space="0"/>
            </w:tcBorders>
            <w:vAlign w:val="bottom"/>
          </w:tcPr>
          <w:p w:rsidRPr="00412E7D" w:rsidR="008375F9" w:rsidRDefault="008375F9" w14:paraId="2EBED05D" w14:textId="77777777">
            <w:pPr>
              <w:rPr>
                <w:rFonts w:ascii="Arial" w:hAnsi="Arial" w:cs="Arial"/>
                <w:sz w:val="20"/>
                <w:szCs w:val="20"/>
                <w:lang w:eastAsia="lv-LV"/>
              </w:rPr>
            </w:pPr>
            <w:r>
              <w:rPr>
                <w:rFonts w:ascii="Arial" w:hAnsi="Arial" w:cs="Arial"/>
                <w:sz w:val="20"/>
                <w:szCs w:val="20"/>
                <w:lang w:eastAsia="lv-LV"/>
              </w:rPr>
              <w:t>Rīga, Hipokrāta iela 2</w:t>
            </w:r>
          </w:p>
        </w:tc>
      </w:tr>
    </w:tbl>
    <w:p w:rsidR="008375F9" w:rsidP="008375F9" w:rsidRDefault="008375F9" w14:paraId="2FE0AEC4" w14:textId="77777777"/>
    <w:p w:rsidR="008375F9" w:rsidP="008375F9" w:rsidRDefault="008375F9" w14:paraId="599D5F4E" w14:textId="77777777"/>
    <w:p w:rsidR="008375F9" w:rsidP="008375F9" w:rsidRDefault="008375F9" w14:paraId="055E25D5" w14:textId="77777777"/>
    <w:p w:rsidR="008375F9" w:rsidP="2AD01BB6" w:rsidRDefault="008375F9" w14:paraId="6A78343B" w14:textId="090CD97C">
      <w:pPr>
        <w:pStyle w:val="Normal"/>
      </w:pPr>
    </w:p>
    <w:p w:rsidRPr="00412E7D" w:rsidR="008375F9" w:rsidP="2AD01BB6" w:rsidRDefault="008375F9" w14:paraId="523EF3D6" w14:textId="36DDB97B">
      <w:pPr>
        <w:pStyle w:val="Normal"/>
        <w:pageBreakBefore/>
        <w:spacing w:line="0" w:lineRule="atLeast"/>
        <w:sectPr w:rsidRPr="00412E7D" w:rsidR="008375F9" w:rsidSect="008375F9">
          <w:footerReference w:type="even" r:id="rId12"/>
          <w:footerReference w:type="default" r:id="rId13"/>
          <w:pgSz w:w="11907" w:h="16839" w:orient="portrait" w:code="9"/>
          <w:pgMar w:top="1418" w:right="1418" w:bottom="1135" w:left="1701" w:header="708" w:footer="708" w:gutter="0"/>
          <w:cols w:space="708"/>
          <w:docGrid w:linePitch="360"/>
        </w:sectPr>
      </w:pPr>
    </w:p>
    <w:p w:rsidRPr="00412E7D" w:rsidR="00D2518A" w:rsidP="37B8C354" w:rsidRDefault="00D2518A" w14:paraId="64A98E98" w14:textId="229F3EF4">
      <w:pPr>
        <w:pageBreakBefore w:val="1"/>
        <w:spacing w:line="0" w:lineRule="atLeast"/>
        <w:jc w:val="right"/>
        <w:rPr>
          <w:rFonts w:ascii="Arial" w:hAnsi="Arial" w:cs="Arial"/>
          <w:b w:val="1"/>
          <w:bCs w:val="1"/>
          <w:sz w:val="20"/>
          <w:szCs w:val="20"/>
        </w:rPr>
      </w:pPr>
      <w:r w:rsidRPr="37B8C354" w:rsidR="00D2518A">
        <w:rPr>
          <w:rFonts w:ascii="Arial" w:hAnsi="Arial" w:cs="Arial"/>
          <w:b w:val="1"/>
          <w:bCs w:val="1"/>
          <w:sz w:val="20"/>
          <w:szCs w:val="20"/>
        </w:rPr>
        <w:t>4</w:t>
      </w:r>
      <w:r w:rsidRPr="37B8C354" w:rsidR="00D2518A">
        <w:rPr>
          <w:rFonts w:ascii="Arial" w:hAnsi="Arial" w:cs="Arial"/>
          <w:b w:val="1"/>
          <w:bCs w:val="1"/>
          <w:sz w:val="20"/>
          <w:szCs w:val="20"/>
        </w:rPr>
        <w:t>.pielikums</w:t>
      </w:r>
    </w:p>
    <w:p w:rsidRPr="00412E7D" w:rsidR="00D2518A" w:rsidP="00D2518A" w:rsidRDefault="00D2518A" w14:paraId="57D04824" w14:textId="1DFF4199">
      <w:pPr>
        <w:spacing w:line="0" w:lineRule="atLeast"/>
        <w:jc w:val="right"/>
        <w:rPr>
          <w:rFonts w:ascii="Arial" w:hAnsi="Arial" w:cs="Arial"/>
          <w:sz w:val="20"/>
          <w:szCs w:val="20"/>
        </w:rPr>
      </w:pPr>
      <w:r w:rsidRPr="37B8C354" w:rsidR="00D2518A">
        <w:rPr>
          <w:rFonts w:ascii="Arial" w:hAnsi="Arial" w:cs="Arial"/>
          <w:sz w:val="20"/>
          <w:szCs w:val="20"/>
        </w:rPr>
        <w:t xml:space="preserve"> </w:t>
      </w:r>
      <w:r>
        <w:tab/>
      </w:r>
      <w:r>
        <w:tab/>
      </w:r>
      <w:r>
        <w:tab/>
      </w:r>
      <w:r>
        <w:tab/>
      </w:r>
      <w:r>
        <w:tab/>
      </w:r>
      <w:r>
        <w:tab/>
      </w:r>
      <w:r w:rsidRPr="37B8C354" w:rsidR="00D2518A">
        <w:rPr>
          <w:rFonts w:ascii="Arial" w:hAnsi="Arial" w:cs="Arial"/>
          <w:sz w:val="20"/>
          <w:szCs w:val="20"/>
        </w:rPr>
        <w:t xml:space="preserve"> nolikumam</w:t>
      </w:r>
    </w:p>
    <w:p w:rsidR="008375F9" w:rsidP="008375F9" w:rsidRDefault="008375F9" w14:paraId="541D2FE2" w14:textId="77777777">
      <w:pPr>
        <w:spacing w:after="160" w:line="259" w:lineRule="auto"/>
        <w:rPr>
          <w:rFonts w:ascii="Arial" w:hAnsi="Arial" w:cs="Arial"/>
          <w:noProof/>
          <w:snapToGrid w:val="0"/>
          <w:sz w:val="20"/>
          <w:szCs w:val="20"/>
          <w:lang w:eastAsia="en-GB"/>
        </w:rPr>
      </w:pPr>
    </w:p>
    <w:p w:rsidRPr="00A31B5E" w:rsidR="008375F9" w:rsidP="3F7D246D" w:rsidRDefault="008375F9" w14:paraId="7EC2D474" w14:textId="77777777">
      <w:pPr>
        <w:pStyle w:val="11Lgumam"/>
        <w:rPr>
          <w:rFonts w:ascii="Arial" w:hAnsi="Arial" w:cs="Arial"/>
          <w:b/>
          <w:bCs/>
          <w:sz w:val="20"/>
          <w:szCs w:val="20"/>
          <w:lang w:val="en-US"/>
        </w:rPr>
      </w:pPr>
      <w:r w:rsidRPr="3F7D246D">
        <w:rPr>
          <w:rFonts w:ascii="Arial" w:hAnsi="Arial" w:cs="Arial"/>
          <w:b/>
          <w:bCs/>
          <w:sz w:val="20"/>
          <w:szCs w:val="20"/>
          <w:lang w:val="en-US"/>
        </w:rPr>
        <w:t>Saimnieciski visizdevīgākā piedāvājuma noteikšana</w:t>
      </w:r>
    </w:p>
    <w:p w:rsidRPr="00A31B5E" w:rsidR="008375F9" w:rsidP="008375F9" w:rsidRDefault="008375F9" w14:paraId="135D60CD" w14:textId="77777777">
      <w:pPr>
        <w:pStyle w:val="Heading3"/>
        <w:rPr>
          <w:rFonts w:ascii="Arial" w:hAnsi="Arial" w:cs="Arial"/>
          <w:color w:val="auto"/>
          <w:sz w:val="20"/>
          <w:szCs w:val="20"/>
        </w:rPr>
      </w:pPr>
      <w:r w:rsidRPr="00A31B5E">
        <w:rPr>
          <w:rFonts w:ascii="Arial" w:hAnsi="Arial" w:cs="Arial"/>
          <w:color w:val="auto"/>
          <w:sz w:val="20"/>
          <w:szCs w:val="20"/>
        </w:rPr>
        <w:t>No piedāvājumiem, kas atbilst visām Iepirkuma nolikumā izvirzītajām prasībām, iepirkuma komisija izvēlēsies saimnieciski izdevīgāko piedāvājumu un pieņems lēmumu slēgt līgumu ar pretendentu, kas iegūs lielāko punktu skaitu vērtējumā saskaņā ar šādiem kritērijiem:</w:t>
      </w:r>
    </w:p>
    <w:tbl>
      <w:tblPr>
        <w:tblW w:w="8646" w:type="dxa"/>
        <w:jc w:val="center"/>
        <w:tblCellMar>
          <w:left w:w="0" w:type="dxa"/>
          <w:right w:w="0" w:type="dxa"/>
        </w:tblCellMar>
        <w:tblLook w:val="04A0" w:firstRow="1" w:lastRow="0" w:firstColumn="1" w:lastColumn="0" w:noHBand="0" w:noVBand="1"/>
      </w:tblPr>
      <w:tblGrid>
        <w:gridCol w:w="440"/>
        <w:gridCol w:w="5721"/>
        <w:gridCol w:w="2485"/>
      </w:tblGrid>
      <w:tr w:rsidRPr="00A31B5E" w:rsidR="008375F9" w14:paraId="23B43635" w14:textId="77777777">
        <w:trPr>
          <w:trHeight w:val="13"/>
          <w:jc w:val="center"/>
        </w:trPr>
        <w:tc>
          <w:tcPr>
            <w:tcW w:w="6154" w:type="dxa"/>
            <w:gridSpan w:val="2"/>
            <w:tcBorders>
              <w:top w:val="single" w:color="auto" w:sz="4" w:space="0"/>
              <w:left w:val="single" w:color="auto" w:sz="4" w:space="0"/>
              <w:bottom w:val="single" w:color="auto" w:sz="4" w:space="0"/>
              <w:right w:val="single" w:color="auto" w:sz="4" w:space="0"/>
            </w:tcBorders>
            <w:shd w:val="clear" w:color="auto" w:fill="D1D1D1" w:themeFill="background2" w:themeFillShade="E6"/>
            <w:tcMar>
              <w:top w:w="57" w:type="dxa"/>
              <w:left w:w="57" w:type="dxa"/>
              <w:bottom w:w="57" w:type="dxa"/>
              <w:right w:w="57" w:type="dxa"/>
            </w:tcMar>
            <w:vAlign w:val="center"/>
          </w:tcPr>
          <w:p w:rsidRPr="00A31B5E" w:rsidR="008375F9" w:rsidRDefault="008375F9" w14:paraId="0057594A" w14:textId="77777777">
            <w:pPr>
              <w:overflowPunct w:val="0"/>
              <w:autoSpaceDE w:val="0"/>
              <w:autoSpaceDN w:val="0"/>
              <w:adjustRightInd w:val="0"/>
              <w:snapToGrid w:val="0"/>
              <w:ind w:left="344" w:hanging="284"/>
              <w:jc w:val="center"/>
              <w:rPr>
                <w:rFonts w:ascii="Arial" w:hAnsi="Arial" w:cs="Arial"/>
                <w:b/>
                <w:sz w:val="20"/>
                <w:szCs w:val="20"/>
              </w:rPr>
            </w:pPr>
            <w:r w:rsidRPr="00A31B5E">
              <w:rPr>
                <w:rFonts w:ascii="Arial" w:hAnsi="Arial" w:cs="Arial"/>
                <w:b/>
                <w:sz w:val="20"/>
                <w:szCs w:val="20"/>
              </w:rPr>
              <w:t>Kritērija nosaukums</w:t>
            </w:r>
          </w:p>
        </w:tc>
        <w:tc>
          <w:tcPr>
            <w:tcW w:w="2492" w:type="dxa"/>
            <w:tcBorders>
              <w:top w:val="single" w:color="auto" w:sz="4" w:space="0"/>
              <w:left w:val="single" w:color="auto" w:sz="4" w:space="0"/>
              <w:bottom w:val="single" w:color="auto" w:sz="4" w:space="0"/>
              <w:right w:val="single" w:color="auto" w:sz="4" w:space="0"/>
            </w:tcBorders>
            <w:shd w:val="clear" w:color="auto" w:fill="D1D1D1" w:themeFill="background2" w:themeFillShade="E6"/>
            <w:tcMar>
              <w:top w:w="57" w:type="dxa"/>
              <w:left w:w="57" w:type="dxa"/>
              <w:bottom w:w="57" w:type="dxa"/>
              <w:right w:w="57" w:type="dxa"/>
            </w:tcMar>
            <w:vAlign w:val="center"/>
            <w:hideMark/>
          </w:tcPr>
          <w:p w:rsidRPr="00A31B5E" w:rsidR="008375F9" w:rsidRDefault="008375F9" w14:paraId="320923EE" w14:textId="77777777">
            <w:pPr>
              <w:overflowPunct w:val="0"/>
              <w:autoSpaceDE w:val="0"/>
              <w:autoSpaceDN w:val="0"/>
              <w:adjustRightInd w:val="0"/>
              <w:snapToGrid w:val="0"/>
              <w:ind w:firstLine="73"/>
              <w:jc w:val="center"/>
              <w:rPr>
                <w:rFonts w:ascii="Arial" w:hAnsi="Arial" w:cs="Arial"/>
                <w:b/>
                <w:sz w:val="20"/>
                <w:szCs w:val="20"/>
              </w:rPr>
            </w:pPr>
            <w:r w:rsidRPr="00A31B5E">
              <w:rPr>
                <w:rFonts w:ascii="Arial" w:hAnsi="Arial" w:cs="Arial"/>
                <w:b/>
                <w:sz w:val="20"/>
                <w:szCs w:val="20"/>
              </w:rPr>
              <w:t>Maksimālais vērtējums punktu izteiksmē</w:t>
            </w:r>
          </w:p>
        </w:tc>
      </w:tr>
      <w:tr w:rsidRPr="00A31B5E" w:rsidR="008375F9" w14:paraId="48F7A566" w14:textId="77777777">
        <w:trPr>
          <w:trHeight w:val="35"/>
          <w:jc w:val="center"/>
        </w:trPr>
        <w:tc>
          <w:tcPr>
            <w:tcW w:w="407" w:type="dxa"/>
            <w:tcBorders>
              <w:top w:val="nil"/>
              <w:left w:val="single" w:color="000000" w:sz="4" w:space="0"/>
              <w:bottom w:val="single" w:color="000000" w:sz="4" w:space="0"/>
              <w:right w:val="nil"/>
            </w:tcBorders>
            <w:tcMar>
              <w:top w:w="57" w:type="dxa"/>
              <w:left w:w="57" w:type="dxa"/>
              <w:bottom w:w="57" w:type="dxa"/>
              <w:right w:w="57" w:type="dxa"/>
            </w:tcMar>
            <w:vAlign w:val="center"/>
            <w:hideMark/>
          </w:tcPr>
          <w:p w:rsidRPr="00A31B5E" w:rsidR="008375F9" w:rsidRDefault="008375F9" w14:paraId="539061D3" w14:textId="77777777">
            <w:pPr>
              <w:overflowPunct w:val="0"/>
              <w:autoSpaceDE w:val="0"/>
              <w:autoSpaceDN w:val="0"/>
              <w:adjustRightInd w:val="0"/>
              <w:snapToGrid w:val="0"/>
              <w:ind w:firstLine="81"/>
              <w:rPr>
                <w:rFonts w:ascii="Arial" w:hAnsi="Arial" w:cs="Arial"/>
                <w:sz w:val="20"/>
                <w:szCs w:val="20"/>
              </w:rPr>
            </w:pPr>
            <w:r w:rsidRPr="00A31B5E">
              <w:rPr>
                <w:rFonts w:ascii="Arial" w:hAnsi="Arial" w:cs="Arial"/>
                <w:sz w:val="20"/>
                <w:szCs w:val="20"/>
              </w:rPr>
              <w:t>P1</w:t>
            </w:r>
          </w:p>
        </w:tc>
        <w:tc>
          <w:tcPr>
            <w:tcW w:w="5747" w:type="dxa"/>
            <w:tcBorders>
              <w:top w:val="nil"/>
              <w:left w:val="single" w:color="000000" w:sz="4" w:space="0"/>
              <w:bottom w:val="single" w:color="000000" w:sz="4" w:space="0"/>
              <w:right w:val="nil"/>
            </w:tcBorders>
            <w:tcMar>
              <w:top w:w="57" w:type="dxa"/>
              <w:left w:w="57" w:type="dxa"/>
              <w:bottom w:w="57" w:type="dxa"/>
              <w:right w:w="57" w:type="dxa"/>
            </w:tcMar>
            <w:vAlign w:val="center"/>
          </w:tcPr>
          <w:p w:rsidRPr="00A31B5E" w:rsidR="008375F9" w:rsidRDefault="008375F9" w14:paraId="6505BBEF" w14:textId="77777777">
            <w:pPr>
              <w:rPr>
                <w:rFonts w:ascii="Arial" w:hAnsi="Arial" w:cs="Arial"/>
                <w:sz w:val="20"/>
                <w:szCs w:val="20"/>
              </w:rPr>
            </w:pPr>
            <w:r w:rsidRPr="00A31B5E">
              <w:rPr>
                <w:rFonts w:ascii="Arial" w:hAnsi="Arial" w:eastAsia="TimesNewRoman" w:cs="Arial"/>
                <w:sz w:val="20"/>
                <w:szCs w:val="20"/>
              </w:rPr>
              <w:t>Finanšu piedāvājuma vērtēšanas tabula</w:t>
            </w:r>
          </w:p>
        </w:tc>
        <w:tc>
          <w:tcPr>
            <w:tcW w:w="2492" w:type="dxa"/>
            <w:tcBorders>
              <w:top w:val="nil"/>
              <w:left w:val="single" w:color="000000" w:sz="4" w:space="0"/>
              <w:bottom w:val="single" w:color="000000" w:sz="4" w:space="0"/>
              <w:right w:val="single" w:color="000000" w:sz="4" w:space="0"/>
            </w:tcBorders>
            <w:tcMar>
              <w:top w:w="57" w:type="dxa"/>
              <w:left w:w="57" w:type="dxa"/>
              <w:bottom w:w="57" w:type="dxa"/>
              <w:right w:w="57" w:type="dxa"/>
            </w:tcMar>
            <w:vAlign w:val="center"/>
          </w:tcPr>
          <w:p w:rsidRPr="00A31B5E" w:rsidR="008375F9" w:rsidRDefault="008375F9" w14:paraId="2807A953" w14:textId="77777777">
            <w:pPr>
              <w:overflowPunct w:val="0"/>
              <w:autoSpaceDE w:val="0"/>
              <w:autoSpaceDN w:val="0"/>
              <w:adjustRightInd w:val="0"/>
              <w:snapToGrid w:val="0"/>
              <w:jc w:val="center"/>
              <w:rPr>
                <w:rFonts w:ascii="Arial" w:hAnsi="Arial" w:cs="Arial"/>
                <w:b/>
                <w:sz w:val="20"/>
                <w:szCs w:val="20"/>
                <w:highlight w:val="yellow"/>
              </w:rPr>
            </w:pPr>
          </w:p>
        </w:tc>
      </w:tr>
      <w:tr w:rsidRPr="00A31B5E" w:rsidR="008375F9" w14:paraId="3846AED6" w14:textId="77777777">
        <w:trPr>
          <w:trHeight w:val="23"/>
          <w:jc w:val="center"/>
        </w:trPr>
        <w:tc>
          <w:tcPr>
            <w:tcW w:w="407" w:type="dxa"/>
            <w:tcBorders>
              <w:top w:val="nil"/>
              <w:left w:val="single" w:color="000000" w:sz="4" w:space="0"/>
              <w:bottom w:val="single" w:color="000000" w:sz="4" w:space="0"/>
              <w:right w:val="nil"/>
            </w:tcBorders>
            <w:tcMar>
              <w:top w:w="57" w:type="dxa"/>
              <w:left w:w="57" w:type="dxa"/>
              <w:bottom w:w="57" w:type="dxa"/>
              <w:right w:w="57" w:type="dxa"/>
            </w:tcMar>
            <w:vAlign w:val="center"/>
          </w:tcPr>
          <w:p w:rsidRPr="00A31B5E" w:rsidR="008375F9" w:rsidRDefault="008375F9" w14:paraId="5F91287F" w14:textId="77777777">
            <w:pPr>
              <w:overflowPunct w:val="0"/>
              <w:autoSpaceDE w:val="0"/>
              <w:autoSpaceDN w:val="0"/>
              <w:adjustRightInd w:val="0"/>
              <w:snapToGrid w:val="0"/>
              <w:ind w:firstLine="81"/>
              <w:rPr>
                <w:rFonts w:ascii="Arial" w:hAnsi="Arial" w:cs="Arial"/>
                <w:sz w:val="20"/>
                <w:szCs w:val="20"/>
              </w:rPr>
            </w:pPr>
            <w:r w:rsidRPr="00A31B5E">
              <w:rPr>
                <w:rFonts w:ascii="Arial" w:hAnsi="Arial" w:cs="Arial"/>
                <w:sz w:val="20"/>
                <w:szCs w:val="20"/>
              </w:rPr>
              <w:t>P2</w:t>
            </w:r>
          </w:p>
        </w:tc>
        <w:tc>
          <w:tcPr>
            <w:tcW w:w="5747" w:type="dxa"/>
            <w:tcBorders>
              <w:top w:val="nil"/>
              <w:left w:val="single" w:color="000000" w:sz="4" w:space="0"/>
              <w:bottom w:val="single" w:color="000000" w:sz="4" w:space="0"/>
              <w:right w:val="nil"/>
            </w:tcBorders>
            <w:tcMar>
              <w:top w:w="57" w:type="dxa"/>
              <w:left w:w="57" w:type="dxa"/>
              <w:bottom w:w="57" w:type="dxa"/>
              <w:right w:w="57" w:type="dxa"/>
            </w:tcMar>
            <w:vAlign w:val="center"/>
          </w:tcPr>
          <w:p w:rsidRPr="00A31B5E" w:rsidR="008375F9" w:rsidRDefault="008375F9" w14:paraId="5ECB864C" w14:textId="77777777">
            <w:pPr>
              <w:overflowPunct w:val="0"/>
              <w:autoSpaceDE w:val="0"/>
              <w:autoSpaceDN w:val="0"/>
              <w:adjustRightInd w:val="0"/>
              <w:snapToGrid w:val="0"/>
              <w:rPr>
                <w:rFonts w:ascii="Arial" w:hAnsi="Arial" w:cs="Arial"/>
                <w:bCs/>
                <w:color w:val="FF0000"/>
                <w:sz w:val="20"/>
                <w:szCs w:val="20"/>
              </w:rPr>
            </w:pPr>
            <w:r w:rsidRPr="00A31B5E">
              <w:rPr>
                <w:rFonts w:ascii="Arial" w:hAnsi="Arial" w:cs="Arial"/>
                <w:noProof/>
                <w:sz w:val="20"/>
                <w:szCs w:val="20"/>
              </w:rPr>
              <w:t>Kvalitātes un pakalpojumu pieejamības rādītāju vērtēšanas tabula</w:t>
            </w:r>
          </w:p>
        </w:tc>
        <w:tc>
          <w:tcPr>
            <w:tcW w:w="2492" w:type="dxa"/>
            <w:tcBorders>
              <w:top w:val="nil"/>
              <w:left w:val="single" w:color="000000" w:sz="4" w:space="0"/>
              <w:bottom w:val="single" w:color="000000" w:sz="4" w:space="0"/>
              <w:right w:val="single" w:color="000000" w:sz="4" w:space="0"/>
            </w:tcBorders>
            <w:tcMar>
              <w:top w:w="57" w:type="dxa"/>
              <w:left w:w="57" w:type="dxa"/>
              <w:bottom w:w="57" w:type="dxa"/>
              <w:right w:w="57" w:type="dxa"/>
            </w:tcMar>
            <w:vAlign w:val="center"/>
          </w:tcPr>
          <w:p w:rsidRPr="00A31B5E" w:rsidR="008375F9" w:rsidRDefault="008375F9" w14:paraId="40EBFC9B" w14:textId="77777777">
            <w:pPr>
              <w:overflowPunct w:val="0"/>
              <w:autoSpaceDE w:val="0"/>
              <w:autoSpaceDN w:val="0"/>
              <w:adjustRightInd w:val="0"/>
              <w:snapToGrid w:val="0"/>
              <w:jc w:val="center"/>
              <w:rPr>
                <w:rFonts w:ascii="Arial" w:hAnsi="Arial" w:cs="Arial"/>
                <w:b/>
                <w:sz w:val="20"/>
                <w:szCs w:val="20"/>
              </w:rPr>
            </w:pPr>
          </w:p>
        </w:tc>
      </w:tr>
      <w:tr w:rsidRPr="00A31B5E" w:rsidR="008375F9" w14:paraId="6A6B7415" w14:textId="77777777">
        <w:trPr>
          <w:trHeight w:val="23"/>
          <w:jc w:val="center"/>
        </w:trPr>
        <w:tc>
          <w:tcPr>
            <w:tcW w:w="6154" w:type="dxa"/>
            <w:gridSpan w:val="2"/>
            <w:tcBorders>
              <w:top w:val="nil"/>
              <w:left w:val="single" w:color="000000" w:sz="4" w:space="0"/>
              <w:bottom w:val="single" w:color="000000" w:sz="4" w:space="0"/>
              <w:right w:val="single" w:color="auto" w:sz="4" w:space="0"/>
            </w:tcBorders>
            <w:tcMar>
              <w:top w:w="57" w:type="dxa"/>
              <w:left w:w="57" w:type="dxa"/>
              <w:bottom w:w="57" w:type="dxa"/>
              <w:right w:w="57" w:type="dxa"/>
            </w:tcMar>
            <w:vAlign w:val="center"/>
            <w:hideMark/>
          </w:tcPr>
          <w:p w:rsidRPr="00A31B5E" w:rsidR="008375F9" w:rsidRDefault="008375F9" w14:paraId="0AAE0A22" w14:textId="77777777">
            <w:pPr>
              <w:overflowPunct w:val="0"/>
              <w:autoSpaceDE w:val="0"/>
              <w:autoSpaceDN w:val="0"/>
              <w:adjustRightInd w:val="0"/>
              <w:snapToGrid w:val="0"/>
              <w:rPr>
                <w:rFonts w:ascii="Arial" w:hAnsi="Arial" w:cs="Arial"/>
                <w:b/>
                <w:sz w:val="20"/>
                <w:szCs w:val="20"/>
              </w:rPr>
            </w:pPr>
            <w:r w:rsidRPr="00A31B5E">
              <w:rPr>
                <w:rFonts w:ascii="Arial" w:hAnsi="Arial" w:cs="Arial"/>
                <w:b/>
                <w:sz w:val="20"/>
                <w:szCs w:val="20"/>
              </w:rPr>
              <w:t>Kopējais maksimālais punktu skaits:</w:t>
            </w:r>
          </w:p>
        </w:tc>
        <w:tc>
          <w:tcPr>
            <w:tcW w:w="2492" w:type="dxa"/>
            <w:tcBorders>
              <w:top w:val="nil"/>
              <w:left w:val="single" w:color="auto" w:sz="4" w:space="0"/>
              <w:bottom w:val="single" w:color="auto" w:sz="4" w:space="0"/>
              <w:right w:val="single" w:color="auto" w:sz="4" w:space="0"/>
            </w:tcBorders>
            <w:tcMar>
              <w:top w:w="57" w:type="dxa"/>
              <w:left w:w="57" w:type="dxa"/>
              <w:bottom w:w="57" w:type="dxa"/>
              <w:right w:w="57" w:type="dxa"/>
            </w:tcMar>
            <w:vAlign w:val="center"/>
          </w:tcPr>
          <w:p w:rsidRPr="00A31B5E" w:rsidR="008375F9" w:rsidRDefault="008375F9" w14:paraId="51C76B47" w14:textId="77777777">
            <w:pPr>
              <w:overflowPunct w:val="0"/>
              <w:autoSpaceDE w:val="0"/>
              <w:autoSpaceDN w:val="0"/>
              <w:adjustRightInd w:val="0"/>
              <w:snapToGrid w:val="0"/>
              <w:jc w:val="center"/>
              <w:rPr>
                <w:rFonts w:ascii="Arial" w:hAnsi="Arial" w:cs="Arial"/>
                <w:b/>
                <w:sz w:val="20"/>
                <w:szCs w:val="20"/>
              </w:rPr>
            </w:pPr>
          </w:p>
        </w:tc>
      </w:tr>
    </w:tbl>
    <w:p w:rsidR="008375F9" w:rsidP="008375F9" w:rsidRDefault="008375F9" w14:paraId="37513C0C" w14:textId="77777777">
      <w:pPr>
        <w:pStyle w:val="Heading4"/>
      </w:pPr>
    </w:p>
    <w:p w:rsidRPr="00A31B5E" w:rsidR="008375F9" w:rsidP="008375F9" w:rsidRDefault="008375F9" w14:paraId="427959D9" w14:textId="77777777">
      <w:pPr>
        <w:pStyle w:val="Heading3"/>
        <w:rPr>
          <w:rFonts w:ascii="Arial" w:hAnsi="Arial" w:cs="Arial"/>
          <w:color w:val="auto"/>
          <w:sz w:val="20"/>
          <w:szCs w:val="20"/>
        </w:rPr>
      </w:pPr>
      <w:r w:rsidRPr="00A31B5E">
        <w:rPr>
          <w:rFonts w:ascii="Arial" w:hAnsi="Arial" w:cs="Arial"/>
          <w:color w:val="auto"/>
          <w:sz w:val="20"/>
          <w:szCs w:val="20"/>
        </w:rPr>
        <w:t>Piedāvājumu vērtēšana notiek pēc formulas: Kopā maksimālais iegūstamais punktu skaits = P1+P2=</w:t>
      </w:r>
      <w:r w:rsidRPr="00A31B5E">
        <w:rPr>
          <w:rFonts w:ascii="Arial" w:hAnsi="Arial" w:cs="Arial"/>
          <w:color w:val="auto"/>
          <w:sz w:val="20"/>
          <w:szCs w:val="20"/>
          <w:highlight w:val="yellow"/>
        </w:rPr>
        <w:t>xxx</w:t>
      </w:r>
    </w:p>
    <w:p w:rsidRPr="00CA069D" w:rsidR="008375F9" w:rsidP="008375F9" w:rsidRDefault="008375F9" w14:paraId="4478AA3B" w14:textId="77777777">
      <w:pPr>
        <w:pStyle w:val="Heading3"/>
        <w:rPr>
          <w:rFonts w:ascii="Arial" w:hAnsi="Arial" w:cs="Arial"/>
          <w:b/>
          <w:bCs/>
          <w:color w:val="auto"/>
          <w:sz w:val="20"/>
          <w:szCs w:val="20"/>
        </w:rPr>
      </w:pPr>
      <w:r w:rsidRPr="00CA069D">
        <w:rPr>
          <w:rFonts w:ascii="Arial" w:hAnsi="Arial" w:cs="Arial"/>
          <w:b/>
          <w:bCs/>
          <w:color w:val="auto"/>
          <w:sz w:val="20"/>
          <w:szCs w:val="20"/>
        </w:rPr>
        <w:t>Finanšu piedāvājuma vērtēšanas kritēriju tabula (P1):</w:t>
      </w:r>
    </w:p>
    <w:p w:rsidRPr="00CA069D" w:rsidR="008375F9" w:rsidP="008375F9" w:rsidRDefault="008375F9" w14:paraId="64276F73" w14:textId="77777777">
      <w:pPr>
        <w:pStyle w:val="Heading4"/>
        <w:rPr>
          <w:rFonts w:ascii="Arial" w:hAnsi="Arial" w:cs="Arial"/>
          <w:color w:val="auto"/>
          <w:sz w:val="20"/>
          <w:szCs w:val="20"/>
        </w:rPr>
      </w:pPr>
      <w:r w:rsidRPr="00CA069D">
        <w:rPr>
          <w:rFonts w:ascii="Arial" w:hAnsi="Arial" w:cs="Arial"/>
          <w:color w:val="auto"/>
          <w:sz w:val="20"/>
          <w:szCs w:val="20"/>
        </w:rPr>
        <w:t>Piedāvājumiem punktu skaitu katram kritērijam nosaka pēc formulas: Punktu skaits = (zemākā cena+0,0001) / (piedāvātā cena+0,0001) X maksimālais punktu skaits attiecīgajam kritērijam</w:t>
      </w:r>
    </w:p>
    <w:tbl>
      <w:tblPr>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3"/>
        <w:gridCol w:w="7371"/>
        <w:gridCol w:w="1559"/>
      </w:tblGrid>
      <w:tr w:rsidRPr="009B29CD" w:rsidR="008375F9" w14:paraId="0D9FAD08" w14:textId="77777777">
        <w:trPr>
          <w:trHeight w:val="198"/>
        </w:trPr>
        <w:tc>
          <w:tcPr>
            <w:tcW w:w="993" w:type="dxa"/>
            <w:shd w:val="clear" w:color="auto" w:fill="D1D1D1" w:themeFill="background2" w:themeFillShade="E6"/>
            <w:vAlign w:val="center"/>
            <w:hideMark/>
          </w:tcPr>
          <w:p w:rsidRPr="00A31B5E" w:rsidR="008375F9" w:rsidRDefault="008375F9" w14:paraId="57EB7CB2" w14:textId="77777777">
            <w:pPr>
              <w:autoSpaceDE w:val="0"/>
              <w:autoSpaceDN w:val="0"/>
              <w:adjustRightInd w:val="0"/>
              <w:spacing w:before="60" w:after="60"/>
              <w:rPr>
                <w:rFonts w:ascii="Arial" w:hAnsi="Arial" w:cs="Arial"/>
                <w:b/>
                <w:bCs/>
                <w:color w:val="000000"/>
                <w:sz w:val="20"/>
                <w:szCs w:val="20"/>
              </w:rPr>
            </w:pPr>
            <w:r w:rsidRPr="00A31B5E">
              <w:rPr>
                <w:rFonts w:ascii="Arial" w:hAnsi="Arial" w:cs="Arial"/>
                <w:b/>
                <w:bCs/>
                <w:color w:val="000000"/>
                <w:sz w:val="20"/>
                <w:szCs w:val="20"/>
              </w:rPr>
              <w:t>Nr.</w:t>
            </w:r>
          </w:p>
        </w:tc>
        <w:tc>
          <w:tcPr>
            <w:tcW w:w="7371" w:type="dxa"/>
            <w:shd w:val="clear" w:color="auto" w:fill="D1D1D1" w:themeFill="background2" w:themeFillShade="E6"/>
            <w:vAlign w:val="center"/>
            <w:hideMark/>
          </w:tcPr>
          <w:p w:rsidRPr="00A31B5E" w:rsidR="008375F9" w:rsidRDefault="008375F9" w14:paraId="001BA46A" w14:textId="77777777">
            <w:pPr>
              <w:autoSpaceDE w:val="0"/>
              <w:autoSpaceDN w:val="0"/>
              <w:adjustRightInd w:val="0"/>
              <w:spacing w:before="60" w:after="60"/>
              <w:rPr>
                <w:rFonts w:ascii="Arial" w:hAnsi="Arial" w:cs="Arial"/>
                <w:b/>
                <w:bCs/>
                <w:color w:val="000000"/>
                <w:sz w:val="20"/>
                <w:szCs w:val="20"/>
              </w:rPr>
            </w:pPr>
            <w:r w:rsidRPr="00A31B5E">
              <w:rPr>
                <w:rFonts w:ascii="Arial" w:hAnsi="Arial" w:cs="Arial"/>
                <w:b/>
                <w:bCs/>
                <w:color w:val="000000"/>
                <w:sz w:val="20"/>
                <w:szCs w:val="20"/>
              </w:rPr>
              <w:t>Novērtēšanas objekts un vērtēšanas kritēriji</w:t>
            </w:r>
          </w:p>
        </w:tc>
        <w:tc>
          <w:tcPr>
            <w:tcW w:w="1559" w:type="dxa"/>
            <w:shd w:val="clear" w:color="auto" w:fill="D1D1D1" w:themeFill="background2" w:themeFillShade="E6"/>
            <w:vAlign w:val="center"/>
          </w:tcPr>
          <w:p w:rsidRPr="00A31B5E" w:rsidR="008375F9" w:rsidRDefault="008375F9" w14:paraId="3F7F31A0" w14:textId="77777777">
            <w:pPr>
              <w:autoSpaceDE w:val="0"/>
              <w:autoSpaceDN w:val="0"/>
              <w:adjustRightInd w:val="0"/>
              <w:spacing w:before="60" w:after="60"/>
              <w:jc w:val="center"/>
              <w:rPr>
                <w:rFonts w:ascii="Arial" w:hAnsi="Arial" w:cs="Arial"/>
                <w:b/>
                <w:bCs/>
                <w:color w:val="000000"/>
                <w:sz w:val="20"/>
                <w:szCs w:val="20"/>
              </w:rPr>
            </w:pPr>
            <w:r w:rsidRPr="00A31B5E">
              <w:rPr>
                <w:rFonts w:ascii="Arial" w:hAnsi="Arial" w:cs="Arial"/>
                <w:b/>
                <w:bCs/>
                <w:color w:val="000000"/>
                <w:sz w:val="20"/>
                <w:szCs w:val="20"/>
              </w:rPr>
              <w:t>Maksimālais punktu skaits</w:t>
            </w:r>
          </w:p>
        </w:tc>
      </w:tr>
      <w:tr w:rsidRPr="009B29CD" w:rsidR="008375F9" w14:paraId="576F3413" w14:textId="77777777">
        <w:trPr>
          <w:trHeight w:val="193"/>
        </w:trPr>
        <w:tc>
          <w:tcPr>
            <w:tcW w:w="8364" w:type="dxa"/>
            <w:gridSpan w:val="2"/>
            <w:shd w:val="clear" w:color="auto" w:fill="BFBFBF"/>
            <w:vAlign w:val="center"/>
            <w:hideMark/>
          </w:tcPr>
          <w:p w:rsidRPr="00A31B5E" w:rsidR="008375F9" w:rsidRDefault="008375F9" w14:paraId="41BDCEF8" w14:textId="77777777">
            <w:pPr>
              <w:spacing w:line="256" w:lineRule="auto"/>
              <w:ind w:firstLine="29"/>
              <w:jc w:val="center"/>
              <w:rPr>
                <w:rFonts w:ascii="Arial" w:hAnsi="Arial" w:cs="Arial"/>
                <w:b/>
                <w:bCs/>
                <w:color w:val="000000"/>
                <w:sz w:val="20"/>
                <w:szCs w:val="20"/>
              </w:rPr>
            </w:pPr>
            <w:r w:rsidRPr="00A31B5E">
              <w:rPr>
                <w:rFonts w:ascii="Arial" w:hAnsi="Arial" w:cs="Arial"/>
                <w:b/>
                <w:color w:val="000000"/>
                <w:sz w:val="20"/>
                <w:szCs w:val="20"/>
                <w:lang w:eastAsia="ar-SA"/>
              </w:rPr>
              <w:t>Balss pieslēguma sarunu pamata tarifs Latvijā un no Latvijas (par 1 minūti)</w:t>
            </w:r>
          </w:p>
        </w:tc>
        <w:tc>
          <w:tcPr>
            <w:tcW w:w="1559" w:type="dxa"/>
            <w:shd w:val="clear" w:color="auto" w:fill="BFBFBF"/>
            <w:vAlign w:val="center"/>
          </w:tcPr>
          <w:p w:rsidRPr="00A31B5E" w:rsidR="008375F9" w:rsidRDefault="008375F9" w14:paraId="29B9C960" w14:textId="77777777">
            <w:pPr>
              <w:spacing w:line="256" w:lineRule="auto"/>
              <w:ind w:firstLine="29"/>
              <w:jc w:val="center"/>
              <w:rPr>
                <w:rFonts w:ascii="Arial" w:hAnsi="Arial" w:cs="Arial"/>
                <w:b/>
                <w:bCs/>
                <w:color w:val="000000"/>
                <w:sz w:val="20"/>
                <w:szCs w:val="20"/>
              </w:rPr>
            </w:pPr>
          </w:p>
        </w:tc>
      </w:tr>
      <w:tr w:rsidRPr="009B29CD" w:rsidR="008375F9" w14:paraId="49A078F1" w14:textId="77777777">
        <w:trPr>
          <w:trHeight w:val="315"/>
        </w:trPr>
        <w:tc>
          <w:tcPr>
            <w:tcW w:w="993" w:type="dxa"/>
            <w:vAlign w:val="center"/>
          </w:tcPr>
          <w:p w:rsidRPr="00A31B5E" w:rsidR="008375F9" w:rsidRDefault="008375F9" w14:paraId="602DB2B0" w14:textId="77777777">
            <w:pPr>
              <w:spacing w:line="256" w:lineRule="auto"/>
              <w:ind w:firstLine="27"/>
              <w:jc w:val="center"/>
              <w:rPr>
                <w:rFonts w:ascii="Arial" w:hAnsi="Arial" w:cs="Arial"/>
                <w:color w:val="000000"/>
                <w:sz w:val="20"/>
                <w:szCs w:val="20"/>
              </w:rPr>
            </w:pPr>
            <w:r w:rsidRPr="00A31B5E">
              <w:rPr>
                <w:rFonts w:ascii="Arial" w:hAnsi="Arial" w:cs="Arial"/>
                <w:color w:val="000000"/>
                <w:sz w:val="20"/>
                <w:szCs w:val="20"/>
              </w:rPr>
              <w:t>1</w:t>
            </w:r>
          </w:p>
        </w:tc>
        <w:tc>
          <w:tcPr>
            <w:tcW w:w="7371" w:type="dxa"/>
            <w:vAlign w:val="center"/>
          </w:tcPr>
          <w:p w:rsidRPr="00A31B5E" w:rsidR="008375F9" w:rsidRDefault="008375F9" w14:paraId="542CF875" w14:textId="77777777">
            <w:pPr>
              <w:spacing w:line="256" w:lineRule="auto"/>
              <w:rPr>
                <w:rFonts w:ascii="Arial" w:hAnsi="Arial" w:cs="Arial"/>
                <w:color w:val="000000"/>
                <w:sz w:val="20"/>
                <w:szCs w:val="20"/>
              </w:rPr>
            </w:pPr>
            <w:r w:rsidRPr="00A31B5E">
              <w:rPr>
                <w:rFonts w:ascii="Arial" w:hAnsi="Arial" w:cs="Arial"/>
                <w:color w:val="000000"/>
                <w:sz w:val="20"/>
                <w:szCs w:val="20"/>
              </w:rPr>
              <w:t>Uz Lielbritāniju</w:t>
            </w:r>
          </w:p>
        </w:tc>
        <w:tc>
          <w:tcPr>
            <w:tcW w:w="1559" w:type="dxa"/>
            <w:vAlign w:val="center"/>
          </w:tcPr>
          <w:p w:rsidRPr="00A31B5E" w:rsidR="008375F9" w:rsidRDefault="008375F9" w14:paraId="5C447745" w14:textId="77777777">
            <w:pPr>
              <w:spacing w:line="256" w:lineRule="auto"/>
              <w:ind w:firstLine="29"/>
              <w:jc w:val="center"/>
              <w:rPr>
                <w:rFonts w:ascii="Arial" w:hAnsi="Arial" w:cs="Arial"/>
                <w:color w:val="000000"/>
                <w:sz w:val="20"/>
                <w:szCs w:val="20"/>
              </w:rPr>
            </w:pPr>
            <w:r w:rsidRPr="00A31B5E">
              <w:rPr>
                <w:rFonts w:ascii="Arial" w:hAnsi="Arial" w:cs="Arial"/>
                <w:color w:val="000000"/>
                <w:sz w:val="20"/>
                <w:szCs w:val="20"/>
              </w:rPr>
              <w:t>2</w:t>
            </w:r>
          </w:p>
        </w:tc>
      </w:tr>
      <w:tr w:rsidRPr="009B29CD" w:rsidR="008375F9" w14:paraId="7A09214E" w14:textId="77777777">
        <w:trPr>
          <w:trHeight w:val="315"/>
        </w:trPr>
        <w:tc>
          <w:tcPr>
            <w:tcW w:w="993" w:type="dxa"/>
            <w:vAlign w:val="center"/>
          </w:tcPr>
          <w:p w:rsidRPr="00A31B5E" w:rsidR="008375F9" w:rsidRDefault="008375F9" w14:paraId="2C4C9E74" w14:textId="77777777">
            <w:pPr>
              <w:spacing w:line="256" w:lineRule="auto"/>
              <w:ind w:firstLine="27"/>
              <w:jc w:val="center"/>
              <w:rPr>
                <w:rFonts w:ascii="Arial" w:hAnsi="Arial" w:cs="Arial"/>
                <w:color w:val="000000"/>
                <w:sz w:val="20"/>
                <w:szCs w:val="20"/>
              </w:rPr>
            </w:pPr>
            <w:r w:rsidRPr="00A31B5E">
              <w:rPr>
                <w:rFonts w:ascii="Arial" w:hAnsi="Arial" w:cs="Arial"/>
                <w:color w:val="000000"/>
                <w:sz w:val="20"/>
                <w:szCs w:val="20"/>
              </w:rPr>
              <w:t>2</w:t>
            </w:r>
          </w:p>
        </w:tc>
        <w:tc>
          <w:tcPr>
            <w:tcW w:w="7371" w:type="dxa"/>
            <w:vAlign w:val="center"/>
          </w:tcPr>
          <w:p w:rsidRPr="00A31B5E" w:rsidR="008375F9" w:rsidRDefault="008375F9" w14:paraId="12678702" w14:textId="77777777">
            <w:pPr>
              <w:spacing w:line="256" w:lineRule="auto"/>
              <w:rPr>
                <w:rFonts w:ascii="Arial" w:hAnsi="Arial" w:cs="Arial"/>
                <w:color w:val="000000"/>
                <w:sz w:val="20"/>
                <w:szCs w:val="20"/>
              </w:rPr>
            </w:pPr>
            <w:r w:rsidRPr="00A31B5E">
              <w:rPr>
                <w:rFonts w:ascii="Arial" w:hAnsi="Arial" w:cs="Arial"/>
                <w:color w:val="000000"/>
                <w:sz w:val="20"/>
                <w:szCs w:val="20"/>
              </w:rPr>
              <w:t>Uz Šveici</w:t>
            </w:r>
          </w:p>
        </w:tc>
        <w:tc>
          <w:tcPr>
            <w:tcW w:w="1559" w:type="dxa"/>
            <w:vAlign w:val="center"/>
          </w:tcPr>
          <w:p w:rsidRPr="00A31B5E" w:rsidR="008375F9" w:rsidRDefault="008375F9" w14:paraId="28B31A6A" w14:textId="77777777">
            <w:pPr>
              <w:spacing w:line="256" w:lineRule="auto"/>
              <w:ind w:firstLine="29"/>
              <w:jc w:val="center"/>
              <w:rPr>
                <w:rFonts w:ascii="Arial" w:hAnsi="Arial" w:cs="Arial"/>
                <w:color w:val="000000"/>
                <w:sz w:val="20"/>
                <w:szCs w:val="20"/>
              </w:rPr>
            </w:pPr>
            <w:r w:rsidRPr="00A31B5E">
              <w:rPr>
                <w:rFonts w:ascii="Arial" w:hAnsi="Arial" w:cs="Arial"/>
                <w:color w:val="000000"/>
                <w:sz w:val="20"/>
                <w:szCs w:val="20"/>
              </w:rPr>
              <w:t>2</w:t>
            </w:r>
          </w:p>
        </w:tc>
      </w:tr>
      <w:tr w:rsidRPr="009B29CD" w:rsidR="008375F9" w14:paraId="41C69227" w14:textId="77777777">
        <w:trPr>
          <w:trHeight w:val="70"/>
        </w:trPr>
        <w:tc>
          <w:tcPr>
            <w:tcW w:w="993" w:type="dxa"/>
            <w:vAlign w:val="center"/>
          </w:tcPr>
          <w:p w:rsidRPr="00A31B5E" w:rsidR="008375F9" w:rsidRDefault="008375F9" w14:paraId="4B4FB482" w14:textId="77777777">
            <w:pPr>
              <w:spacing w:line="256" w:lineRule="auto"/>
              <w:ind w:firstLine="27"/>
              <w:jc w:val="center"/>
              <w:rPr>
                <w:rFonts w:ascii="Arial" w:hAnsi="Arial" w:cs="Arial"/>
                <w:color w:val="000000"/>
                <w:sz w:val="20"/>
                <w:szCs w:val="20"/>
              </w:rPr>
            </w:pPr>
            <w:r w:rsidRPr="00A31B5E">
              <w:rPr>
                <w:rFonts w:ascii="Arial" w:hAnsi="Arial" w:cs="Arial"/>
                <w:color w:val="000000"/>
                <w:sz w:val="20"/>
                <w:szCs w:val="20"/>
              </w:rPr>
              <w:t>3</w:t>
            </w:r>
          </w:p>
        </w:tc>
        <w:tc>
          <w:tcPr>
            <w:tcW w:w="7371" w:type="dxa"/>
            <w:vAlign w:val="center"/>
            <w:hideMark/>
          </w:tcPr>
          <w:p w:rsidRPr="00A31B5E" w:rsidR="008375F9" w:rsidRDefault="008375F9" w14:paraId="4BCCACC7" w14:textId="77777777">
            <w:pPr>
              <w:spacing w:line="256" w:lineRule="auto"/>
              <w:rPr>
                <w:rFonts w:ascii="Arial" w:hAnsi="Arial" w:cs="Arial"/>
                <w:color w:val="000000"/>
                <w:sz w:val="20"/>
                <w:szCs w:val="20"/>
              </w:rPr>
            </w:pPr>
            <w:r w:rsidRPr="00A31B5E">
              <w:rPr>
                <w:rFonts w:ascii="Arial" w:hAnsi="Arial" w:cs="Arial"/>
                <w:color w:val="000000"/>
                <w:sz w:val="20"/>
                <w:szCs w:val="20"/>
              </w:rPr>
              <w:t>Uz paaugstinātas maksas pakalpojumu numuriem Zvani uz izziņu dienestiem (1180, 1187, 1188, 1189)</w:t>
            </w:r>
          </w:p>
        </w:tc>
        <w:tc>
          <w:tcPr>
            <w:tcW w:w="1559" w:type="dxa"/>
            <w:vAlign w:val="center"/>
          </w:tcPr>
          <w:p w:rsidRPr="00A31B5E" w:rsidR="008375F9" w:rsidRDefault="008375F9" w14:paraId="060D2810" w14:textId="77777777">
            <w:pPr>
              <w:spacing w:line="256" w:lineRule="auto"/>
              <w:ind w:firstLine="29"/>
              <w:jc w:val="center"/>
              <w:rPr>
                <w:rFonts w:ascii="Arial" w:hAnsi="Arial" w:cs="Arial"/>
                <w:color w:val="000000"/>
                <w:sz w:val="20"/>
                <w:szCs w:val="20"/>
              </w:rPr>
            </w:pPr>
            <w:r w:rsidRPr="00A31B5E">
              <w:rPr>
                <w:rFonts w:ascii="Arial" w:hAnsi="Arial" w:cs="Arial"/>
                <w:color w:val="000000"/>
                <w:sz w:val="20"/>
                <w:szCs w:val="20"/>
              </w:rPr>
              <w:t>2</w:t>
            </w:r>
          </w:p>
        </w:tc>
      </w:tr>
      <w:tr w:rsidRPr="009B29CD" w:rsidR="008375F9" w14:paraId="41BBB172" w14:textId="77777777">
        <w:trPr>
          <w:trHeight w:val="70"/>
        </w:trPr>
        <w:tc>
          <w:tcPr>
            <w:tcW w:w="993" w:type="dxa"/>
            <w:vAlign w:val="center"/>
          </w:tcPr>
          <w:p w:rsidRPr="00A31B5E" w:rsidR="008375F9" w:rsidRDefault="008375F9" w14:paraId="79E1BFAD" w14:textId="77777777">
            <w:pPr>
              <w:spacing w:line="256" w:lineRule="auto"/>
              <w:ind w:firstLine="27"/>
              <w:jc w:val="center"/>
              <w:rPr>
                <w:rFonts w:ascii="Arial" w:hAnsi="Arial" w:cs="Arial"/>
                <w:color w:val="000000"/>
                <w:sz w:val="20"/>
                <w:szCs w:val="20"/>
              </w:rPr>
            </w:pPr>
            <w:r w:rsidRPr="00A31B5E">
              <w:rPr>
                <w:rFonts w:ascii="Arial" w:hAnsi="Arial" w:cs="Arial"/>
                <w:color w:val="000000"/>
                <w:sz w:val="20"/>
                <w:szCs w:val="20"/>
              </w:rPr>
              <w:t>4</w:t>
            </w:r>
          </w:p>
        </w:tc>
        <w:tc>
          <w:tcPr>
            <w:tcW w:w="7371" w:type="dxa"/>
            <w:vAlign w:val="center"/>
            <w:hideMark/>
          </w:tcPr>
          <w:p w:rsidRPr="00A31B5E" w:rsidR="008375F9" w:rsidRDefault="008375F9" w14:paraId="6483440F" w14:textId="77777777">
            <w:pPr>
              <w:spacing w:line="256" w:lineRule="auto"/>
              <w:rPr>
                <w:rFonts w:ascii="Arial" w:hAnsi="Arial" w:cs="Arial"/>
                <w:color w:val="000000"/>
                <w:sz w:val="20"/>
                <w:szCs w:val="20"/>
              </w:rPr>
            </w:pPr>
            <w:r w:rsidRPr="00A31B5E">
              <w:rPr>
                <w:rFonts w:ascii="Arial" w:hAnsi="Arial" w:cs="Arial"/>
                <w:color w:val="000000"/>
                <w:sz w:val="20"/>
                <w:szCs w:val="20"/>
              </w:rPr>
              <w:t>Uz pretendenta uzziņu dienestu, maksa par savienojumu</w:t>
            </w:r>
          </w:p>
        </w:tc>
        <w:tc>
          <w:tcPr>
            <w:tcW w:w="1559" w:type="dxa"/>
            <w:vAlign w:val="center"/>
          </w:tcPr>
          <w:p w:rsidRPr="00A31B5E" w:rsidR="008375F9" w:rsidRDefault="008375F9" w14:paraId="1AD6E92A" w14:textId="77777777">
            <w:pPr>
              <w:spacing w:line="256" w:lineRule="auto"/>
              <w:ind w:firstLine="29"/>
              <w:jc w:val="center"/>
              <w:rPr>
                <w:rFonts w:ascii="Arial" w:hAnsi="Arial" w:cs="Arial"/>
                <w:color w:val="000000"/>
                <w:sz w:val="20"/>
                <w:szCs w:val="20"/>
              </w:rPr>
            </w:pPr>
            <w:r w:rsidRPr="00A31B5E">
              <w:rPr>
                <w:rFonts w:ascii="Arial" w:hAnsi="Arial" w:cs="Arial"/>
                <w:color w:val="000000"/>
                <w:sz w:val="20"/>
                <w:szCs w:val="20"/>
              </w:rPr>
              <w:t>2</w:t>
            </w:r>
          </w:p>
        </w:tc>
      </w:tr>
      <w:tr w:rsidRPr="009B29CD" w:rsidR="008375F9" w14:paraId="7BDF93B4" w14:textId="77777777">
        <w:trPr>
          <w:trHeight w:val="155"/>
        </w:trPr>
        <w:tc>
          <w:tcPr>
            <w:tcW w:w="993" w:type="dxa"/>
            <w:vAlign w:val="center"/>
          </w:tcPr>
          <w:p w:rsidRPr="00A31B5E" w:rsidR="008375F9" w:rsidRDefault="008375F9" w14:paraId="58933D4D" w14:textId="77777777">
            <w:pPr>
              <w:spacing w:line="256" w:lineRule="auto"/>
              <w:ind w:firstLine="27"/>
              <w:jc w:val="center"/>
              <w:rPr>
                <w:rFonts w:ascii="Arial" w:hAnsi="Arial" w:cs="Arial"/>
                <w:color w:val="000000"/>
                <w:sz w:val="20"/>
                <w:szCs w:val="20"/>
              </w:rPr>
            </w:pPr>
            <w:r w:rsidRPr="00A31B5E">
              <w:rPr>
                <w:rFonts w:ascii="Arial" w:hAnsi="Arial" w:cs="Arial"/>
                <w:color w:val="000000"/>
                <w:sz w:val="20"/>
                <w:szCs w:val="20"/>
              </w:rPr>
              <w:t>5</w:t>
            </w:r>
          </w:p>
        </w:tc>
        <w:tc>
          <w:tcPr>
            <w:tcW w:w="7371" w:type="dxa"/>
            <w:vAlign w:val="center"/>
            <w:hideMark/>
          </w:tcPr>
          <w:p w:rsidRPr="00A31B5E" w:rsidR="008375F9" w:rsidRDefault="008375F9" w14:paraId="23A3997A" w14:textId="77777777">
            <w:pPr>
              <w:spacing w:line="256" w:lineRule="auto"/>
              <w:rPr>
                <w:rFonts w:ascii="Arial" w:hAnsi="Arial" w:cs="Arial"/>
                <w:color w:val="000000"/>
                <w:sz w:val="20"/>
                <w:szCs w:val="20"/>
              </w:rPr>
            </w:pPr>
            <w:r w:rsidRPr="00A31B5E">
              <w:rPr>
                <w:rFonts w:ascii="Arial" w:hAnsi="Arial" w:cs="Arial"/>
                <w:color w:val="000000"/>
                <w:sz w:val="20"/>
                <w:szCs w:val="20"/>
              </w:rPr>
              <w:t>Uz pretendenta uzziņu dienestu, maksa par sarunas minūti</w:t>
            </w:r>
          </w:p>
        </w:tc>
        <w:tc>
          <w:tcPr>
            <w:tcW w:w="1559" w:type="dxa"/>
            <w:vAlign w:val="center"/>
          </w:tcPr>
          <w:p w:rsidRPr="00A31B5E" w:rsidR="008375F9" w:rsidRDefault="008375F9" w14:paraId="5643A361" w14:textId="77777777">
            <w:pPr>
              <w:spacing w:line="256" w:lineRule="auto"/>
              <w:ind w:firstLine="29"/>
              <w:jc w:val="center"/>
              <w:rPr>
                <w:rFonts w:ascii="Arial" w:hAnsi="Arial" w:cs="Arial"/>
                <w:color w:val="000000"/>
                <w:sz w:val="20"/>
                <w:szCs w:val="20"/>
              </w:rPr>
            </w:pPr>
            <w:r w:rsidRPr="00A31B5E">
              <w:rPr>
                <w:rFonts w:ascii="Arial" w:hAnsi="Arial" w:cs="Arial"/>
                <w:color w:val="000000"/>
                <w:sz w:val="20"/>
                <w:szCs w:val="20"/>
              </w:rPr>
              <w:t>2</w:t>
            </w:r>
          </w:p>
        </w:tc>
      </w:tr>
      <w:tr w:rsidRPr="009B29CD" w:rsidR="008375F9" w14:paraId="48131CA0" w14:textId="77777777">
        <w:trPr>
          <w:trHeight w:val="315"/>
        </w:trPr>
        <w:tc>
          <w:tcPr>
            <w:tcW w:w="8364" w:type="dxa"/>
            <w:gridSpan w:val="2"/>
            <w:shd w:val="clear" w:color="auto" w:fill="BFBFBF" w:themeFill="background1" w:themeFillShade="BF"/>
            <w:vAlign w:val="center"/>
          </w:tcPr>
          <w:p w:rsidRPr="00A31B5E" w:rsidR="008375F9" w:rsidRDefault="008375F9" w14:paraId="4B326DEE" w14:textId="77777777">
            <w:pPr>
              <w:spacing w:line="256" w:lineRule="auto"/>
              <w:ind w:firstLine="27"/>
              <w:jc w:val="center"/>
              <w:rPr>
                <w:rFonts w:ascii="Arial" w:hAnsi="Arial" w:cs="Arial"/>
                <w:b/>
                <w:color w:val="000000"/>
                <w:sz w:val="20"/>
                <w:szCs w:val="20"/>
                <w:lang w:eastAsia="ar-SA"/>
              </w:rPr>
            </w:pPr>
            <w:r w:rsidRPr="00A31B5E">
              <w:rPr>
                <w:rFonts w:ascii="Arial" w:hAnsi="Arial" w:cs="Arial"/>
                <w:b/>
                <w:color w:val="000000"/>
                <w:sz w:val="20"/>
                <w:szCs w:val="20"/>
                <w:lang w:eastAsia="ar-SA"/>
              </w:rPr>
              <w:t>Balss pieslēguma sarunu un īsziņu tarifs viesabonēšanā (par 1 minūti vai 1 īsziņu)</w:t>
            </w:r>
          </w:p>
        </w:tc>
        <w:tc>
          <w:tcPr>
            <w:tcW w:w="1559" w:type="dxa"/>
            <w:shd w:val="clear" w:color="auto" w:fill="BFBFBF" w:themeFill="background1" w:themeFillShade="BF"/>
            <w:vAlign w:val="center"/>
          </w:tcPr>
          <w:p w:rsidRPr="00A31B5E" w:rsidR="008375F9" w:rsidRDefault="008375F9" w14:paraId="68B021F1" w14:textId="77777777">
            <w:pPr>
              <w:spacing w:line="256" w:lineRule="auto"/>
              <w:ind w:firstLine="27"/>
              <w:jc w:val="center"/>
              <w:rPr>
                <w:rFonts w:ascii="Arial" w:hAnsi="Arial" w:cs="Arial"/>
                <w:b/>
                <w:color w:val="000000"/>
                <w:sz w:val="20"/>
                <w:szCs w:val="20"/>
                <w:lang w:eastAsia="ar-SA"/>
              </w:rPr>
            </w:pPr>
          </w:p>
        </w:tc>
      </w:tr>
      <w:tr w:rsidRPr="009B29CD" w:rsidR="008375F9" w14:paraId="1E05D57E" w14:textId="77777777">
        <w:trPr>
          <w:trHeight w:val="315"/>
        </w:trPr>
        <w:tc>
          <w:tcPr>
            <w:tcW w:w="993" w:type="dxa"/>
            <w:vAlign w:val="center"/>
          </w:tcPr>
          <w:p w:rsidRPr="00A31B5E" w:rsidR="008375F9" w:rsidRDefault="008375F9" w14:paraId="203E0C8E" w14:textId="77777777">
            <w:pPr>
              <w:spacing w:line="256" w:lineRule="auto"/>
              <w:ind w:firstLine="27"/>
              <w:jc w:val="center"/>
              <w:rPr>
                <w:rFonts w:ascii="Arial" w:hAnsi="Arial" w:cs="Arial"/>
                <w:color w:val="000000"/>
                <w:sz w:val="20"/>
                <w:szCs w:val="20"/>
              </w:rPr>
            </w:pPr>
            <w:r w:rsidRPr="00A31B5E">
              <w:rPr>
                <w:rFonts w:ascii="Arial" w:hAnsi="Arial" w:cs="Arial"/>
                <w:color w:val="000000"/>
                <w:sz w:val="20"/>
                <w:szCs w:val="20"/>
              </w:rPr>
              <w:t>6</w:t>
            </w:r>
          </w:p>
        </w:tc>
        <w:tc>
          <w:tcPr>
            <w:tcW w:w="7371" w:type="dxa"/>
          </w:tcPr>
          <w:p w:rsidRPr="00A31B5E" w:rsidR="008375F9" w:rsidRDefault="008375F9" w14:paraId="077462AE" w14:textId="77777777">
            <w:pPr>
              <w:spacing w:line="256" w:lineRule="auto"/>
              <w:rPr>
                <w:rFonts w:ascii="Arial" w:hAnsi="Arial" w:cs="Arial"/>
                <w:color w:val="000000"/>
                <w:sz w:val="20"/>
                <w:szCs w:val="20"/>
              </w:rPr>
            </w:pPr>
            <w:r w:rsidRPr="00A31B5E">
              <w:rPr>
                <w:rFonts w:ascii="Arial" w:hAnsi="Arial" w:cs="Arial"/>
                <w:sz w:val="20"/>
                <w:szCs w:val="20"/>
              </w:rPr>
              <w:t>Saruna viesabonēšanas režīmā no Šveices, uz Latviju</w:t>
            </w:r>
          </w:p>
        </w:tc>
        <w:tc>
          <w:tcPr>
            <w:tcW w:w="1559" w:type="dxa"/>
            <w:vAlign w:val="center"/>
          </w:tcPr>
          <w:p w:rsidRPr="00A31B5E" w:rsidR="008375F9" w:rsidRDefault="008375F9" w14:paraId="16FA5E71" w14:textId="77777777">
            <w:pPr>
              <w:spacing w:line="256" w:lineRule="auto"/>
              <w:ind w:firstLine="29"/>
              <w:jc w:val="center"/>
              <w:rPr>
                <w:rFonts w:ascii="Arial" w:hAnsi="Arial" w:cs="Arial"/>
                <w:color w:val="000000"/>
                <w:sz w:val="20"/>
                <w:szCs w:val="20"/>
              </w:rPr>
            </w:pPr>
            <w:r w:rsidRPr="00A31B5E">
              <w:rPr>
                <w:rFonts w:ascii="Arial" w:hAnsi="Arial" w:cs="Arial"/>
                <w:color w:val="000000"/>
                <w:sz w:val="20"/>
                <w:szCs w:val="20"/>
              </w:rPr>
              <w:t>2</w:t>
            </w:r>
          </w:p>
        </w:tc>
      </w:tr>
      <w:tr w:rsidRPr="009B29CD" w:rsidR="008375F9" w14:paraId="6DCCE0D2" w14:textId="77777777">
        <w:trPr>
          <w:trHeight w:val="315"/>
        </w:trPr>
        <w:tc>
          <w:tcPr>
            <w:tcW w:w="993" w:type="dxa"/>
            <w:vAlign w:val="center"/>
          </w:tcPr>
          <w:p w:rsidRPr="00A31B5E" w:rsidR="008375F9" w:rsidRDefault="008375F9" w14:paraId="60DBFE57" w14:textId="77777777">
            <w:pPr>
              <w:spacing w:line="256" w:lineRule="auto"/>
              <w:ind w:firstLine="27"/>
              <w:jc w:val="center"/>
              <w:rPr>
                <w:rFonts w:ascii="Arial" w:hAnsi="Arial" w:cs="Arial"/>
                <w:color w:val="000000"/>
                <w:sz w:val="20"/>
                <w:szCs w:val="20"/>
              </w:rPr>
            </w:pPr>
            <w:r w:rsidRPr="00A31B5E">
              <w:rPr>
                <w:rFonts w:ascii="Arial" w:hAnsi="Arial" w:cs="Arial"/>
                <w:color w:val="000000"/>
                <w:sz w:val="20"/>
                <w:szCs w:val="20"/>
              </w:rPr>
              <w:t>7</w:t>
            </w:r>
          </w:p>
        </w:tc>
        <w:tc>
          <w:tcPr>
            <w:tcW w:w="7371" w:type="dxa"/>
          </w:tcPr>
          <w:p w:rsidRPr="00A31B5E" w:rsidR="008375F9" w:rsidRDefault="008375F9" w14:paraId="72B938F4" w14:textId="77777777">
            <w:pPr>
              <w:spacing w:line="256" w:lineRule="auto"/>
              <w:rPr>
                <w:rFonts w:ascii="Arial" w:hAnsi="Arial" w:cs="Arial"/>
                <w:color w:val="000000"/>
                <w:sz w:val="20"/>
                <w:szCs w:val="20"/>
              </w:rPr>
            </w:pPr>
            <w:r w:rsidRPr="00A31B5E">
              <w:rPr>
                <w:rFonts w:ascii="Arial" w:hAnsi="Arial" w:cs="Arial"/>
                <w:sz w:val="20"/>
                <w:szCs w:val="20"/>
              </w:rPr>
              <w:t>Saruna viesabonēšanas režīmā Šveicē (ienākošais zvans)</w:t>
            </w:r>
          </w:p>
        </w:tc>
        <w:tc>
          <w:tcPr>
            <w:tcW w:w="1559" w:type="dxa"/>
            <w:vAlign w:val="center"/>
          </w:tcPr>
          <w:p w:rsidRPr="00A31B5E" w:rsidR="008375F9" w:rsidRDefault="008375F9" w14:paraId="46CAD151" w14:textId="77777777">
            <w:pPr>
              <w:spacing w:line="256" w:lineRule="auto"/>
              <w:ind w:firstLine="29"/>
              <w:jc w:val="center"/>
              <w:rPr>
                <w:rFonts w:ascii="Arial" w:hAnsi="Arial" w:cs="Arial"/>
                <w:color w:val="000000"/>
                <w:sz w:val="20"/>
                <w:szCs w:val="20"/>
              </w:rPr>
            </w:pPr>
            <w:r w:rsidRPr="00A31B5E">
              <w:rPr>
                <w:rFonts w:ascii="Arial" w:hAnsi="Arial" w:cs="Arial"/>
                <w:color w:val="000000"/>
                <w:sz w:val="20"/>
                <w:szCs w:val="20"/>
              </w:rPr>
              <w:t>2</w:t>
            </w:r>
          </w:p>
        </w:tc>
      </w:tr>
      <w:tr w:rsidRPr="009B29CD" w:rsidR="008375F9" w14:paraId="3E36EBB8" w14:textId="77777777">
        <w:trPr>
          <w:trHeight w:val="315"/>
        </w:trPr>
        <w:tc>
          <w:tcPr>
            <w:tcW w:w="993" w:type="dxa"/>
            <w:vAlign w:val="center"/>
          </w:tcPr>
          <w:p w:rsidRPr="00A31B5E" w:rsidR="008375F9" w:rsidRDefault="008375F9" w14:paraId="67D9D4AB" w14:textId="77777777">
            <w:pPr>
              <w:spacing w:line="256" w:lineRule="auto"/>
              <w:ind w:firstLine="27"/>
              <w:jc w:val="center"/>
              <w:rPr>
                <w:rFonts w:ascii="Arial" w:hAnsi="Arial" w:cs="Arial"/>
                <w:color w:val="000000"/>
                <w:sz w:val="20"/>
                <w:szCs w:val="20"/>
              </w:rPr>
            </w:pPr>
            <w:r w:rsidRPr="00A31B5E">
              <w:rPr>
                <w:rFonts w:ascii="Arial" w:hAnsi="Arial" w:cs="Arial"/>
                <w:color w:val="000000"/>
                <w:sz w:val="20"/>
                <w:szCs w:val="20"/>
              </w:rPr>
              <w:t>8</w:t>
            </w:r>
          </w:p>
        </w:tc>
        <w:tc>
          <w:tcPr>
            <w:tcW w:w="7371" w:type="dxa"/>
          </w:tcPr>
          <w:p w:rsidRPr="00A31B5E" w:rsidR="008375F9" w:rsidRDefault="008375F9" w14:paraId="2AC0920B" w14:textId="77777777">
            <w:pPr>
              <w:spacing w:line="256" w:lineRule="auto"/>
              <w:rPr>
                <w:rFonts w:ascii="Arial" w:hAnsi="Arial" w:cs="Arial"/>
                <w:color w:val="000000"/>
                <w:sz w:val="20"/>
                <w:szCs w:val="20"/>
              </w:rPr>
            </w:pPr>
            <w:r w:rsidRPr="00A31B5E">
              <w:rPr>
                <w:rFonts w:ascii="Arial" w:hAnsi="Arial" w:cs="Arial"/>
                <w:sz w:val="20"/>
                <w:szCs w:val="20"/>
              </w:rPr>
              <w:t>Saruna viesabonēšanas režīmā no Lielbritānija, uz Latviju</w:t>
            </w:r>
          </w:p>
        </w:tc>
        <w:tc>
          <w:tcPr>
            <w:tcW w:w="1559" w:type="dxa"/>
            <w:vAlign w:val="center"/>
          </w:tcPr>
          <w:p w:rsidRPr="00A31B5E" w:rsidR="008375F9" w:rsidRDefault="008375F9" w14:paraId="38AF7561" w14:textId="77777777">
            <w:pPr>
              <w:spacing w:line="256" w:lineRule="auto"/>
              <w:ind w:firstLine="29"/>
              <w:jc w:val="center"/>
              <w:rPr>
                <w:rFonts w:ascii="Arial" w:hAnsi="Arial" w:cs="Arial"/>
                <w:color w:val="000000"/>
                <w:sz w:val="20"/>
                <w:szCs w:val="20"/>
              </w:rPr>
            </w:pPr>
            <w:r w:rsidRPr="00A31B5E">
              <w:rPr>
                <w:rFonts w:ascii="Arial" w:hAnsi="Arial" w:cs="Arial"/>
                <w:color w:val="000000"/>
                <w:sz w:val="20"/>
                <w:szCs w:val="20"/>
              </w:rPr>
              <w:t>2</w:t>
            </w:r>
          </w:p>
        </w:tc>
      </w:tr>
      <w:tr w:rsidRPr="009B29CD" w:rsidR="008375F9" w14:paraId="117E5EAB" w14:textId="77777777">
        <w:trPr>
          <w:trHeight w:val="315"/>
        </w:trPr>
        <w:tc>
          <w:tcPr>
            <w:tcW w:w="993" w:type="dxa"/>
            <w:vAlign w:val="center"/>
          </w:tcPr>
          <w:p w:rsidRPr="00A31B5E" w:rsidR="008375F9" w:rsidRDefault="008375F9" w14:paraId="5BFDD7BF" w14:textId="77777777">
            <w:pPr>
              <w:spacing w:line="256" w:lineRule="auto"/>
              <w:ind w:firstLine="27"/>
              <w:jc w:val="center"/>
              <w:rPr>
                <w:rFonts w:ascii="Arial" w:hAnsi="Arial" w:cs="Arial"/>
                <w:color w:val="000000"/>
                <w:sz w:val="20"/>
                <w:szCs w:val="20"/>
              </w:rPr>
            </w:pPr>
            <w:r w:rsidRPr="00A31B5E">
              <w:rPr>
                <w:rFonts w:ascii="Arial" w:hAnsi="Arial" w:cs="Arial"/>
                <w:color w:val="000000"/>
                <w:sz w:val="20"/>
                <w:szCs w:val="20"/>
              </w:rPr>
              <w:t>9</w:t>
            </w:r>
          </w:p>
        </w:tc>
        <w:tc>
          <w:tcPr>
            <w:tcW w:w="7371" w:type="dxa"/>
          </w:tcPr>
          <w:p w:rsidRPr="00A31B5E" w:rsidR="008375F9" w:rsidRDefault="008375F9" w14:paraId="344A956D" w14:textId="77777777">
            <w:pPr>
              <w:spacing w:line="256" w:lineRule="auto"/>
              <w:rPr>
                <w:rFonts w:ascii="Arial" w:hAnsi="Arial" w:cs="Arial"/>
                <w:color w:val="000000"/>
                <w:sz w:val="20"/>
                <w:szCs w:val="20"/>
              </w:rPr>
            </w:pPr>
            <w:r w:rsidRPr="00A31B5E">
              <w:rPr>
                <w:rFonts w:ascii="Arial" w:hAnsi="Arial" w:cs="Arial"/>
                <w:sz w:val="20"/>
                <w:szCs w:val="20"/>
              </w:rPr>
              <w:t>Saruna viesabonēšanas režīmā Lielbritānijā (ienākošais zvans)</w:t>
            </w:r>
          </w:p>
        </w:tc>
        <w:tc>
          <w:tcPr>
            <w:tcW w:w="1559" w:type="dxa"/>
            <w:vAlign w:val="center"/>
          </w:tcPr>
          <w:p w:rsidRPr="00A31B5E" w:rsidR="008375F9" w:rsidRDefault="008375F9" w14:paraId="2C5344AD" w14:textId="77777777">
            <w:pPr>
              <w:spacing w:line="256" w:lineRule="auto"/>
              <w:ind w:firstLine="29"/>
              <w:jc w:val="center"/>
              <w:rPr>
                <w:rFonts w:ascii="Arial" w:hAnsi="Arial" w:cs="Arial"/>
                <w:color w:val="000000"/>
                <w:sz w:val="20"/>
                <w:szCs w:val="20"/>
              </w:rPr>
            </w:pPr>
            <w:r w:rsidRPr="00A31B5E">
              <w:rPr>
                <w:rFonts w:ascii="Arial" w:hAnsi="Arial" w:cs="Arial"/>
                <w:color w:val="000000"/>
                <w:sz w:val="20"/>
                <w:szCs w:val="20"/>
              </w:rPr>
              <w:t>2</w:t>
            </w:r>
          </w:p>
        </w:tc>
      </w:tr>
      <w:tr w:rsidRPr="009B29CD" w:rsidR="008375F9" w14:paraId="4AF8A461" w14:textId="77777777">
        <w:trPr>
          <w:trHeight w:val="315"/>
        </w:trPr>
        <w:tc>
          <w:tcPr>
            <w:tcW w:w="993" w:type="dxa"/>
            <w:vAlign w:val="center"/>
          </w:tcPr>
          <w:p w:rsidRPr="00A31B5E" w:rsidR="008375F9" w:rsidRDefault="008375F9" w14:paraId="380273FA" w14:textId="77777777">
            <w:pPr>
              <w:spacing w:line="256" w:lineRule="auto"/>
              <w:ind w:firstLine="27"/>
              <w:jc w:val="center"/>
              <w:rPr>
                <w:rFonts w:ascii="Arial" w:hAnsi="Arial" w:cs="Arial"/>
                <w:color w:val="000000"/>
                <w:sz w:val="20"/>
                <w:szCs w:val="20"/>
              </w:rPr>
            </w:pPr>
            <w:r w:rsidRPr="00A31B5E">
              <w:rPr>
                <w:rFonts w:ascii="Arial" w:hAnsi="Arial" w:cs="Arial"/>
                <w:color w:val="000000"/>
                <w:sz w:val="20"/>
                <w:szCs w:val="20"/>
              </w:rPr>
              <w:t>10</w:t>
            </w:r>
          </w:p>
        </w:tc>
        <w:tc>
          <w:tcPr>
            <w:tcW w:w="7371" w:type="dxa"/>
          </w:tcPr>
          <w:p w:rsidRPr="00A31B5E" w:rsidR="008375F9" w:rsidRDefault="008375F9" w14:paraId="51281DF4" w14:textId="77777777">
            <w:pPr>
              <w:spacing w:line="256" w:lineRule="auto"/>
              <w:rPr>
                <w:rFonts w:ascii="Arial" w:hAnsi="Arial" w:cs="Arial"/>
                <w:color w:val="000000"/>
                <w:sz w:val="20"/>
                <w:szCs w:val="20"/>
              </w:rPr>
            </w:pPr>
            <w:r w:rsidRPr="00A31B5E">
              <w:rPr>
                <w:rFonts w:ascii="Arial" w:hAnsi="Arial" w:cs="Arial"/>
                <w:sz w:val="20"/>
                <w:szCs w:val="20"/>
              </w:rPr>
              <w:t>Saruna viesabonēšanas režīmā no Ukrainas, uz Latviju</w:t>
            </w:r>
          </w:p>
        </w:tc>
        <w:tc>
          <w:tcPr>
            <w:tcW w:w="1559" w:type="dxa"/>
            <w:vAlign w:val="center"/>
          </w:tcPr>
          <w:p w:rsidRPr="00A31B5E" w:rsidR="008375F9" w:rsidRDefault="008375F9" w14:paraId="0B11F535" w14:textId="77777777">
            <w:pPr>
              <w:spacing w:line="256" w:lineRule="auto"/>
              <w:ind w:firstLine="29"/>
              <w:jc w:val="center"/>
              <w:rPr>
                <w:rFonts w:ascii="Arial" w:hAnsi="Arial" w:cs="Arial"/>
                <w:color w:val="000000"/>
                <w:sz w:val="20"/>
                <w:szCs w:val="20"/>
              </w:rPr>
            </w:pPr>
            <w:r w:rsidRPr="00A31B5E">
              <w:rPr>
                <w:rFonts w:ascii="Arial" w:hAnsi="Arial" w:cs="Arial"/>
                <w:color w:val="000000"/>
                <w:sz w:val="20"/>
                <w:szCs w:val="20"/>
              </w:rPr>
              <w:t>2</w:t>
            </w:r>
          </w:p>
        </w:tc>
      </w:tr>
      <w:tr w:rsidRPr="009B29CD" w:rsidR="008375F9" w14:paraId="0592B4BA" w14:textId="77777777">
        <w:trPr>
          <w:trHeight w:val="315"/>
        </w:trPr>
        <w:tc>
          <w:tcPr>
            <w:tcW w:w="993" w:type="dxa"/>
            <w:vAlign w:val="center"/>
          </w:tcPr>
          <w:p w:rsidRPr="00A31B5E" w:rsidR="008375F9" w:rsidRDefault="008375F9" w14:paraId="3FC70AEF" w14:textId="77777777">
            <w:pPr>
              <w:spacing w:line="256" w:lineRule="auto"/>
              <w:ind w:firstLine="27"/>
              <w:jc w:val="center"/>
              <w:rPr>
                <w:rFonts w:ascii="Arial" w:hAnsi="Arial" w:cs="Arial"/>
                <w:color w:val="000000"/>
                <w:sz w:val="20"/>
                <w:szCs w:val="20"/>
              </w:rPr>
            </w:pPr>
            <w:r w:rsidRPr="00A31B5E">
              <w:rPr>
                <w:rFonts w:ascii="Arial" w:hAnsi="Arial" w:cs="Arial"/>
                <w:color w:val="000000"/>
                <w:sz w:val="20"/>
                <w:szCs w:val="20"/>
              </w:rPr>
              <w:t>11</w:t>
            </w:r>
          </w:p>
        </w:tc>
        <w:tc>
          <w:tcPr>
            <w:tcW w:w="7371" w:type="dxa"/>
          </w:tcPr>
          <w:p w:rsidRPr="00A31B5E" w:rsidR="008375F9" w:rsidRDefault="008375F9" w14:paraId="51FB49AA" w14:textId="77777777">
            <w:pPr>
              <w:spacing w:line="256" w:lineRule="auto"/>
              <w:rPr>
                <w:rFonts w:ascii="Arial" w:hAnsi="Arial" w:cs="Arial"/>
                <w:color w:val="000000"/>
                <w:sz w:val="20"/>
                <w:szCs w:val="20"/>
              </w:rPr>
            </w:pPr>
            <w:r w:rsidRPr="00A31B5E">
              <w:rPr>
                <w:rFonts w:ascii="Arial" w:hAnsi="Arial" w:cs="Arial"/>
                <w:sz w:val="20"/>
                <w:szCs w:val="20"/>
              </w:rPr>
              <w:t>Saruna viesabonēšanas režīmā Ukrainā (ienākošais zvans)</w:t>
            </w:r>
          </w:p>
        </w:tc>
        <w:tc>
          <w:tcPr>
            <w:tcW w:w="1559" w:type="dxa"/>
            <w:vAlign w:val="center"/>
          </w:tcPr>
          <w:p w:rsidRPr="00A31B5E" w:rsidR="008375F9" w:rsidRDefault="008375F9" w14:paraId="3045EC9B" w14:textId="77777777">
            <w:pPr>
              <w:spacing w:line="256" w:lineRule="auto"/>
              <w:ind w:firstLine="29"/>
              <w:jc w:val="center"/>
              <w:rPr>
                <w:rFonts w:ascii="Arial" w:hAnsi="Arial" w:cs="Arial"/>
                <w:color w:val="000000"/>
                <w:sz w:val="20"/>
                <w:szCs w:val="20"/>
              </w:rPr>
            </w:pPr>
            <w:r w:rsidRPr="00A31B5E">
              <w:rPr>
                <w:rFonts w:ascii="Arial" w:hAnsi="Arial" w:cs="Arial"/>
                <w:color w:val="000000"/>
                <w:sz w:val="20"/>
                <w:szCs w:val="20"/>
              </w:rPr>
              <w:t>2</w:t>
            </w:r>
          </w:p>
        </w:tc>
      </w:tr>
      <w:tr w:rsidRPr="009B29CD" w:rsidR="008375F9" w14:paraId="6CBB9ED1" w14:textId="77777777">
        <w:trPr>
          <w:trHeight w:val="315"/>
        </w:trPr>
        <w:tc>
          <w:tcPr>
            <w:tcW w:w="993" w:type="dxa"/>
            <w:vAlign w:val="center"/>
          </w:tcPr>
          <w:p w:rsidRPr="00A31B5E" w:rsidR="008375F9" w:rsidRDefault="008375F9" w14:paraId="682C02CF" w14:textId="77777777">
            <w:pPr>
              <w:spacing w:line="256" w:lineRule="auto"/>
              <w:ind w:firstLine="27"/>
              <w:jc w:val="center"/>
              <w:rPr>
                <w:rFonts w:ascii="Arial" w:hAnsi="Arial" w:cs="Arial"/>
                <w:color w:val="000000"/>
                <w:sz w:val="20"/>
                <w:szCs w:val="20"/>
              </w:rPr>
            </w:pPr>
            <w:r w:rsidRPr="00A31B5E">
              <w:rPr>
                <w:rFonts w:ascii="Arial" w:hAnsi="Arial" w:cs="Arial"/>
                <w:color w:val="000000"/>
                <w:sz w:val="20"/>
                <w:szCs w:val="20"/>
              </w:rPr>
              <w:t>12</w:t>
            </w:r>
          </w:p>
        </w:tc>
        <w:tc>
          <w:tcPr>
            <w:tcW w:w="7371" w:type="dxa"/>
          </w:tcPr>
          <w:p w:rsidRPr="00A31B5E" w:rsidR="008375F9" w:rsidRDefault="008375F9" w14:paraId="7B74A4B9" w14:textId="77777777">
            <w:pPr>
              <w:spacing w:line="256" w:lineRule="auto"/>
              <w:rPr>
                <w:rFonts w:ascii="Arial" w:hAnsi="Arial" w:cs="Arial"/>
                <w:color w:val="000000"/>
                <w:sz w:val="20"/>
                <w:szCs w:val="20"/>
              </w:rPr>
            </w:pPr>
            <w:r w:rsidRPr="00A31B5E">
              <w:rPr>
                <w:rFonts w:ascii="Arial" w:hAnsi="Arial" w:cs="Arial"/>
                <w:sz w:val="20"/>
                <w:szCs w:val="20"/>
              </w:rPr>
              <w:t>Īsziņa viesabonēšanas režīmā no Šveices uz Latviju</w:t>
            </w:r>
          </w:p>
        </w:tc>
        <w:tc>
          <w:tcPr>
            <w:tcW w:w="1559" w:type="dxa"/>
            <w:vAlign w:val="center"/>
          </w:tcPr>
          <w:p w:rsidRPr="00A31B5E" w:rsidR="008375F9" w:rsidRDefault="008375F9" w14:paraId="44E05221" w14:textId="77777777">
            <w:pPr>
              <w:spacing w:line="256" w:lineRule="auto"/>
              <w:ind w:firstLine="29"/>
              <w:jc w:val="center"/>
              <w:rPr>
                <w:rFonts w:ascii="Arial" w:hAnsi="Arial" w:cs="Arial"/>
                <w:color w:val="000000"/>
                <w:sz w:val="20"/>
                <w:szCs w:val="20"/>
              </w:rPr>
            </w:pPr>
            <w:r w:rsidRPr="00A31B5E">
              <w:rPr>
                <w:rFonts w:ascii="Arial" w:hAnsi="Arial" w:cs="Arial"/>
                <w:color w:val="000000"/>
                <w:sz w:val="20"/>
                <w:szCs w:val="20"/>
              </w:rPr>
              <w:t>2</w:t>
            </w:r>
          </w:p>
        </w:tc>
      </w:tr>
      <w:tr w:rsidRPr="009B29CD" w:rsidR="008375F9" w14:paraId="5B3694B5" w14:textId="77777777">
        <w:trPr>
          <w:trHeight w:val="315"/>
        </w:trPr>
        <w:tc>
          <w:tcPr>
            <w:tcW w:w="993" w:type="dxa"/>
            <w:vAlign w:val="center"/>
          </w:tcPr>
          <w:p w:rsidRPr="00A31B5E" w:rsidR="008375F9" w:rsidRDefault="008375F9" w14:paraId="74C8A82A" w14:textId="77777777">
            <w:pPr>
              <w:spacing w:line="256" w:lineRule="auto"/>
              <w:ind w:firstLine="27"/>
              <w:jc w:val="center"/>
              <w:rPr>
                <w:rFonts w:ascii="Arial" w:hAnsi="Arial" w:cs="Arial"/>
                <w:color w:val="000000"/>
                <w:sz w:val="20"/>
                <w:szCs w:val="20"/>
              </w:rPr>
            </w:pPr>
            <w:r w:rsidRPr="00A31B5E">
              <w:rPr>
                <w:rFonts w:ascii="Arial" w:hAnsi="Arial" w:cs="Arial"/>
                <w:color w:val="000000"/>
                <w:sz w:val="20"/>
                <w:szCs w:val="20"/>
              </w:rPr>
              <w:t>13</w:t>
            </w:r>
          </w:p>
        </w:tc>
        <w:tc>
          <w:tcPr>
            <w:tcW w:w="7371" w:type="dxa"/>
          </w:tcPr>
          <w:p w:rsidRPr="00A31B5E" w:rsidR="008375F9" w:rsidRDefault="008375F9" w14:paraId="50E8575B" w14:textId="77777777">
            <w:pPr>
              <w:spacing w:line="256" w:lineRule="auto"/>
              <w:rPr>
                <w:rFonts w:ascii="Arial" w:hAnsi="Arial" w:cs="Arial"/>
                <w:color w:val="000000"/>
                <w:sz w:val="20"/>
                <w:szCs w:val="20"/>
              </w:rPr>
            </w:pPr>
            <w:r w:rsidRPr="00A31B5E">
              <w:rPr>
                <w:rFonts w:ascii="Arial" w:hAnsi="Arial" w:cs="Arial"/>
                <w:sz w:val="20"/>
                <w:szCs w:val="20"/>
              </w:rPr>
              <w:t>Īsziņa viesabonēšanas režīmā no  Lielbritānija uz Latviju</w:t>
            </w:r>
          </w:p>
        </w:tc>
        <w:tc>
          <w:tcPr>
            <w:tcW w:w="1559" w:type="dxa"/>
            <w:vAlign w:val="center"/>
          </w:tcPr>
          <w:p w:rsidRPr="00A31B5E" w:rsidR="008375F9" w:rsidRDefault="008375F9" w14:paraId="7C6C20E3" w14:textId="77777777">
            <w:pPr>
              <w:spacing w:line="256" w:lineRule="auto"/>
              <w:ind w:firstLine="29"/>
              <w:jc w:val="center"/>
              <w:rPr>
                <w:rFonts w:ascii="Arial" w:hAnsi="Arial" w:cs="Arial"/>
                <w:color w:val="000000"/>
                <w:sz w:val="20"/>
                <w:szCs w:val="20"/>
              </w:rPr>
            </w:pPr>
            <w:r w:rsidRPr="00A31B5E">
              <w:rPr>
                <w:rFonts w:ascii="Arial" w:hAnsi="Arial" w:cs="Arial"/>
                <w:color w:val="000000"/>
                <w:sz w:val="20"/>
                <w:szCs w:val="20"/>
              </w:rPr>
              <w:t>2</w:t>
            </w:r>
          </w:p>
        </w:tc>
      </w:tr>
      <w:tr w:rsidRPr="009B29CD" w:rsidR="008375F9" w14:paraId="09D6FA1E" w14:textId="77777777">
        <w:trPr>
          <w:trHeight w:val="315"/>
        </w:trPr>
        <w:tc>
          <w:tcPr>
            <w:tcW w:w="993" w:type="dxa"/>
            <w:vAlign w:val="center"/>
          </w:tcPr>
          <w:p w:rsidRPr="00A31B5E" w:rsidR="008375F9" w:rsidRDefault="008375F9" w14:paraId="57F3C17D" w14:textId="77777777">
            <w:pPr>
              <w:spacing w:line="256" w:lineRule="auto"/>
              <w:ind w:firstLine="27"/>
              <w:jc w:val="center"/>
              <w:rPr>
                <w:rFonts w:ascii="Arial" w:hAnsi="Arial" w:cs="Arial"/>
                <w:color w:val="000000"/>
                <w:sz w:val="20"/>
                <w:szCs w:val="20"/>
              </w:rPr>
            </w:pPr>
            <w:r w:rsidRPr="00A31B5E">
              <w:rPr>
                <w:rFonts w:ascii="Arial" w:hAnsi="Arial" w:cs="Arial"/>
                <w:color w:val="000000"/>
                <w:sz w:val="20"/>
                <w:szCs w:val="20"/>
              </w:rPr>
              <w:t>14</w:t>
            </w:r>
          </w:p>
        </w:tc>
        <w:tc>
          <w:tcPr>
            <w:tcW w:w="7371" w:type="dxa"/>
          </w:tcPr>
          <w:p w:rsidRPr="00A31B5E" w:rsidR="008375F9" w:rsidRDefault="008375F9" w14:paraId="3D52BB2B" w14:textId="77777777">
            <w:pPr>
              <w:spacing w:line="256" w:lineRule="auto"/>
              <w:rPr>
                <w:rFonts w:ascii="Arial" w:hAnsi="Arial" w:cs="Arial"/>
                <w:color w:val="000000"/>
                <w:sz w:val="20"/>
                <w:szCs w:val="20"/>
              </w:rPr>
            </w:pPr>
            <w:r w:rsidRPr="00A31B5E">
              <w:rPr>
                <w:rFonts w:ascii="Arial" w:hAnsi="Arial" w:cs="Arial"/>
                <w:sz w:val="20"/>
                <w:szCs w:val="20"/>
              </w:rPr>
              <w:t>Īsziņa viesabonēšanas režīmā no  Ukrainas uz Latviju</w:t>
            </w:r>
          </w:p>
        </w:tc>
        <w:tc>
          <w:tcPr>
            <w:tcW w:w="1559" w:type="dxa"/>
            <w:vAlign w:val="center"/>
          </w:tcPr>
          <w:p w:rsidRPr="00A31B5E" w:rsidR="008375F9" w:rsidRDefault="008375F9" w14:paraId="29E32389" w14:textId="77777777">
            <w:pPr>
              <w:spacing w:line="256" w:lineRule="auto"/>
              <w:ind w:firstLine="29"/>
              <w:jc w:val="center"/>
              <w:rPr>
                <w:rFonts w:ascii="Arial" w:hAnsi="Arial" w:cs="Arial"/>
                <w:color w:val="000000"/>
                <w:sz w:val="20"/>
                <w:szCs w:val="20"/>
              </w:rPr>
            </w:pPr>
            <w:r w:rsidRPr="00A31B5E">
              <w:rPr>
                <w:rFonts w:ascii="Arial" w:hAnsi="Arial" w:cs="Arial"/>
                <w:color w:val="000000"/>
                <w:sz w:val="20"/>
                <w:szCs w:val="20"/>
              </w:rPr>
              <w:t>2</w:t>
            </w:r>
          </w:p>
        </w:tc>
      </w:tr>
      <w:tr w:rsidRPr="009B29CD" w:rsidR="008375F9" w14:paraId="6CDB141E" w14:textId="77777777">
        <w:trPr>
          <w:trHeight w:val="315"/>
        </w:trPr>
        <w:tc>
          <w:tcPr>
            <w:tcW w:w="8364" w:type="dxa"/>
            <w:gridSpan w:val="2"/>
            <w:shd w:val="clear" w:color="auto" w:fill="BFBFBF" w:themeFill="background1" w:themeFillShade="BF"/>
            <w:vAlign w:val="center"/>
          </w:tcPr>
          <w:p w:rsidRPr="00A31B5E" w:rsidR="008375F9" w:rsidRDefault="008375F9" w14:paraId="1745FEFB" w14:textId="77777777">
            <w:pPr>
              <w:spacing w:line="256" w:lineRule="auto"/>
              <w:ind w:firstLine="29"/>
              <w:jc w:val="center"/>
              <w:rPr>
                <w:rFonts w:ascii="Arial" w:hAnsi="Arial" w:cs="Arial"/>
                <w:color w:val="000000"/>
                <w:sz w:val="20"/>
                <w:szCs w:val="20"/>
              </w:rPr>
            </w:pPr>
            <w:r w:rsidRPr="00A31B5E">
              <w:rPr>
                <w:rFonts w:ascii="Arial" w:hAnsi="Arial" w:cs="Arial"/>
                <w:b/>
                <w:color w:val="000000"/>
                <w:sz w:val="20"/>
                <w:szCs w:val="20"/>
                <w:lang w:eastAsia="ar-SA"/>
              </w:rPr>
              <w:t>Balss pieslēguma un papildpakalpojuma maksa (1 pieslēgumam)</w:t>
            </w:r>
          </w:p>
        </w:tc>
        <w:tc>
          <w:tcPr>
            <w:tcW w:w="1559" w:type="dxa"/>
            <w:shd w:val="clear" w:color="auto" w:fill="BFBFBF" w:themeFill="background1" w:themeFillShade="BF"/>
            <w:vAlign w:val="center"/>
          </w:tcPr>
          <w:p w:rsidRPr="00A31B5E" w:rsidR="008375F9" w:rsidRDefault="008375F9" w14:paraId="7353B1DB" w14:textId="77777777">
            <w:pPr>
              <w:spacing w:line="256" w:lineRule="auto"/>
              <w:ind w:firstLine="29"/>
              <w:jc w:val="center"/>
              <w:rPr>
                <w:rFonts w:ascii="Arial" w:hAnsi="Arial" w:cs="Arial"/>
                <w:b/>
                <w:color w:val="000000"/>
                <w:sz w:val="20"/>
                <w:szCs w:val="20"/>
              </w:rPr>
            </w:pPr>
          </w:p>
        </w:tc>
      </w:tr>
      <w:tr w:rsidRPr="009B29CD" w:rsidR="008375F9" w14:paraId="6ED42497" w14:textId="77777777">
        <w:trPr>
          <w:trHeight w:val="315"/>
        </w:trPr>
        <w:tc>
          <w:tcPr>
            <w:tcW w:w="993" w:type="dxa"/>
            <w:vAlign w:val="center"/>
          </w:tcPr>
          <w:p w:rsidRPr="00A31B5E" w:rsidR="008375F9" w:rsidRDefault="008375F9" w14:paraId="2B9FC2F4" w14:textId="77777777">
            <w:pPr>
              <w:spacing w:line="256" w:lineRule="auto"/>
              <w:ind w:firstLine="27"/>
              <w:jc w:val="center"/>
              <w:rPr>
                <w:rFonts w:ascii="Arial" w:hAnsi="Arial" w:cs="Arial"/>
                <w:color w:val="000000"/>
                <w:sz w:val="20"/>
                <w:szCs w:val="20"/>
              </w:rPr>
            </w:pPr>
            <w:r w:rsidRPr="00A31B5E">
              <w:rPr>
                <w:rFonts w:ascii="Arial" w:hAnsi="Arial" w:cs="Arial"/>
                <w:color w:val="000000"/>
                <w:sz w:val="20"/>
                <w:szCs w:val="20"/>
              </w:rPr>
              <w:t>15</w:t>
            </w:r>
          </w:p>
        </w:tc>
        <w:tc>
          <w:tcPr>
            <w:tcW w:w="7371" w:type="dxa"/>
            <w:hideMark/>
          </w:tcPr>
          <w:p w:rsidRPr="00A31B5E" w:rsidR="008375F9" w:rsidRDefault="008375F9" w14:paraId="2B06CE74" w14:textId="77777777">
            <w:pPr>
              <w:spacing w:line="256" w:lineRule="auto"/>
              <w:rPr>
                <w:rFonts w:ascii="Arial" w:hAnsi="Arial" w:cs="Arial"/>
                <w:sz w:val="20"/>
                <w:szCs w:val="20"/>
              </w:rPr>
            </w:pPr>
            <w:r w:rsidRPr="00A31B5E">
              <w:rPr>
                <w:rFonts w:ascii="Arial" w:hAnsi="Arial" w:cs="Arial"/>
                <w:sz w:val="20"/>
                <w:szCs w:val="20"/>
              </w:rPr>
              <w:t>Mobilā pieslēguma abonēšanas maksa mēnesī neierobežota apjoma sarunām un īsziņām uz visiem operatoru tīkliem gan Latvijā, gan atrodoties EEZ valstīs 1 lietotājam (mēnesī)</w:t>
            </w:r>
          </w:p>
        </w:tc>
        <w:tc>
          <w:tcPr>
            <w:tcW w:w="1559" w:type="dxa"/>
            <w:vAlign w:val="center"/>
          </w:tcPr>
          <w:p w:rsidRPr="00A31B5E" w:rsidR="008375F9" w:rsidRDefault="008375F9" w14:paraId="3F2AFA61" w14:textId="77777777">
            <w:pPr>
              <w:spacing w:line="256" w:lineRule="auto"/>
              <w:ind w:firstLine="29"/>
              <w:jc w:val="center"/>
              <w:rPr>
                <w:rFonts w:ascii="Arial" w:hAnsi="Arial" w:cs="Arial"/>
                <w:color w:val="000000"/>
                <w:sz w:val="20"/>
                <w:szCs w:val="20"/>
              </w:rPr>
            </w:pPr>
            <w:r w:rsidRPr="00A31B5E">
              <w:rPr>
                <w:rFonts w:ascii="Arial" w:hAnsi="Arial" w:cs="Arial"/>
                <w:color w:val="000000"/>
                <w:sz w:val="20"/>
                <w:szCs w:val="20"/>
              </w:rPr>
              <w:t>7</w:t>
            </w:r>
          </w:p>
        </w:tc>
      </w:tr>
      <w:tr w:rsidRPr="009B29CD" w:rsidR="008375F9" w14:paraId="33C26EA1" w14:textId="77777777">
        <w:trPr>
          <w:trHeight w:val="315"/>
        </w:trPr>
        <w:tc>
          <w:tcPr>
            <w:tcW w:w="993" w:type="dxa"/>
            <w:vAlign w:val="center"/>
          </w:tcPr>
          <w:p w:rsidRPr="00A31B5E" w:rsidR="008375F9" w:rsidRDefault="008375F9" w14:paraId="5B8CAE63" w14:textId="77777777">
            <w:pPr>
              <w:spacing w:line="256" w:lineRule="auto"/>
              <w:ind w:firstLine="27"/>
              <w:jc w:val="center"/>
              <w:rPr>
                <w:rFonts w:ascii="Arial" w:hAnsi="Arial" w:cs="Arial"/>
                <w:color w:val="000000"/>
                <w:sz w:val="20"/>
                <w:szCs w:val="20"/>
              </w:rPr>
            </w:pPr>
            <w:r w:rsidRPr="00A31B5E">
              <w:rPr>
                <w:rFonts w:ascii="Arial" w:hAnsi="Arial" w:cs="Arial"/>
                <w:color w:val="000000"/>
                <w:sz w:val="20"/>
                <w:szCs w:val="20"/>
              </w:rPr>
              <w:t>16</w:t>
            </w:r>
          </w:p>
        </w:tc>
        <w:tc>
          <w:tcPr>
            <w:tcW w:w="7371" w:type="dxa"/>
            <w:hideMark/>
          </w:tcPr>
          <w:p w:rsidRPr="00A31B5E" w:rsidR="008375F9" w:rsidRDefault="008375F9" w14:paraId="3F0AFDC8" w14:textId="77777777">
            <w:pPr>
              <w:spacing w:line="256" w:lineRule="auto"/>
              <w:rPr>
                <w:rFonts w:ascii="Arial" w:hAnsi="Arial" w:cs="Arial"/>
                <w:sz w:val="20"/>
                <w:szCs w:val="20"/>
              </w:rPr>
            </w:pPr>
            <w:r w:rsidRPr="00A31B5E">
              <w:rPr>
                <w:rFonts w:ascii="Arial" w:hAnsi="Arial" w:cs="Arial"/>
                <w:sz w:val="20"/>
                <w:szCs w:val="20"/>
              </w:rPr>
              <w:t xml:space="preserve">Pieslēgšanas maksa  konferences zvans (iespēja savienot vairākas sarunas un sarunāties vienlaicīgi) </w:t>
            </w:r>
          </w:p>
        </w:tc>
        <w:tc>
          <w:tcPr>
            <w:tcW w:w="1559" w:type="dxa"/>
            <w:vAlign w:val="center"/>
          </w:tcPr>
          <w:p w:rsidRPr="00A31B5E" w:rsidR="008375F9" w:rsidRDefault="008375F9" w14:paraId="23B6B820" w14:textId="77777777">
            <w:pPr>
              <w:spacing w:line="256" w:lineRule="auto"/>
              <w:ind w:firstLine="29"/>
              <w:jc w:val="center"/>
              <w:rPr>
                <w:rFonts w:ascii="Arial" w:hAnsi="Arial" w:cs="Arial"/>
                <w:color w:val="000000"/>
                <w:sz w:val="20"/>
                <w:szCs w:val="20"/>
              </w:rPr>
            </w:pPr>
            <w:r w:rsidRPr="00A31B5E">
              <w:rPr>
                <w:rFonts w:ascii="Arial" w:hAnsi="Arial" w:cs="Arial"/>
                <w:color w:val="000000"/>
                <w:sz w:val="20"/>
                <w:szCs w:val="20"/>
              </w:rPr>
              <w:t>2</w:t>
            </w:r>
          </w:p>
        </w:tc>
      </w:tr>
      <w:tr w:rsidRPr="009B29CD" w:rsidR="008375F9" w14:paraId="14910ACB" w14:textId="77777777">
        <w:trPr>
          <w:trHeight w:val="315"/>
        </w:trPr>
        <w:tc>
          <w:tcPr>
            <w:tcW w:w="993" w:type="dxa"/>
            <w:vAlign w:val="center"/>
          </w:tcPr>
          <w:p w:rsidRPr="00A31B5E" w:rsidR="008375F9" w:rsidRDefault="008375F9" w14:paraId="451AE982" w14:textId="77777777">
            <w:pPr>
              <w:spacing w:line="256" w:lineRule="auto"/>
              <w:ind w:firstLine="27"/>
              <w:jc w:val="center"/>
              <w:rPr>
                <w:rFonts w:ascii="Arial" w:hAnsi="Arial" w:cs="Arial"/>
                <w:color w:val="000000"/>
                <w:sz w:val="20"/>
                <w:szCs w:val="20"/>
              </w:rPr>
            </w:pPr>
            <w:r w:rsidRPr="00A31B5E">
              <w:rPr>
                <w:rFonts w:ascii="Arial" w:hAnsi="Arial" w:cs="Arial"/>
                <w:color w:val="000000"/>
                <w:sz w:val="20"/>
                <w:szCs w:val="20"/>
              </w:rPr>
              <w:t>17</w:t>
            </w:r>
          </w:p>
        </w:tc>
        <w:tc>
          <w:tcPr>
            <w:tcW w:w="7371" w:type="dxa"/>
          </w:tcPr>
          <w:p w:rsidRPr="00A31B5E" w:rsidR="008375F9" w:rsidRDefault="008375F9" w14:paraId="347D03F5" w14:textId="77777777">
            <w:pPr>
              <w:spacing w:line="256" w:lineRule="auto"/>
              <w:rPr>
                <w:rFonts w:ascii="Arial" w:hAnsi="Arial" w:cs="Arial"/>
                <w:sz w:val="20"/>
                <w:szCs w:val="20"/>
              </w:rPr>
            </w:pPr>
            <w:r w:rsidRPr="00A31B5E">
              <w:rPr>
                <w:rFonts w:ascii="Arial" w:hAnsi="Arial" w:cs="Arial"/>
                <w:color w:val="000000"/>
                <w:sz w:val="20"/>
                <w:szCs w:val="20"/>
              </w:rPr>
              <w:t>Fiksētā pieslēguma mēneša maksa (iekļaujot tālruņa aparātu, numura noteicēju un neierobežotu iekšzemes zvanu minūšu skaitu)</w:t>
            </w:r>
          </w:p>
        </w:tc>
        <w:tc>
          <w:tcPr>
            <w:tcW w:w="1559" w:type="dxa"/>
            <w:vAlign w:val="center"/>
          </w:tcPr>
          <w:p w:rsidRPr="00A31B5E" w:rsidR="008375F9" w:rsidRDefault="008375F9" w14:paraId="3B0D9EC7" w14:textId="77777777">
            <w:pPr>
              <w:spacing w:line="256" w:lineRule="auto"/>
              <w:ind w:firstLine="29"/>
              <w:jc w:val="center"/>
              <w:rPr>
                <w:rFonts w:ascii="Arial" w:hAnsi="Arial" w:cs="Arial"/>
                <w:color w:val="000000"/>
                <w:sz w:val="20"/>
                <w:szCs w:val="20"/>
              </w:rPr>
            </w:pPr>
            <w:r w:rsidRPr="00A31B5E">
              <w:rPr>
                <w:rFonts w:ascii="Arial" w:hAnsi="Arial" w:cs="Arial"/>
                <w:color w:val="000000"/>
                <w:sz w:val="20"/>
                <w:szCs w:val="20"/>
              </w:rPr>
              <w:t>4</w:t>
            </w:r>
          </w:p>
        </w:tc>
      </w:tr>
      <w:tr w:rsidRPr="009B29CD" w:rsidR="008375F9" w14:paraId="44BD584B" w14:textId="77777777">
        <w:trPr>
          <w:trHeight w:val="315"/>
        </w:trPr>
        <w:tc>
          <w:tcPr>
            <w:tcW w:w="993" w:type="dxa"/>
            <w:vAlign w:val="center"/>
          </w:tcPr>
          <w:p w:rsidRPr="00A31B5E" w:rsidR="008375F9" w:rsidRDefault="008375F9" w14:paraId="1B57C0B3" w14:textId="77777777">
            <w:pPr>
              <w:spacing w:line="256" w:lineRule="auto"/>
              <w:ind w:firstLine="27"/>
              <w:jc w:val="center"/>
              <w:rPr>
                <w:rFonts w:ascii="Arial" w:hAnsi="Arial" w:cs="Arial"/>
                <w:color w:val="000000"/>
                <w:sz w:val="20"/>
                <w:szCs w:val="20"/>
              </w:rPr>
            </w:pPr>
            <w:r w:rsidRPr="00A31B5E">
              <w:rPr>
                <w:rFonts w:ascii="Arial" w:hAnsi="Arial" w:cs="Arial"/>
                <w:color w:val="000000"/>
                <w:sz w:val="20"/>
                <w:szCs w:val="20"/>
              </w:rPr>
              <w:t>18</w:t>
            </w:r>
          </w:p>
        </w:tc>
        <w:tc>
          <w:tcPr>
            <w:tcW w:w="7371" w:type="dxa"/>
          </w:tcPr>
          <w:p w:rsidRPr="00A31B5E" w:rsidR="008375F9" w:rsidRDefault="008375F9" w14:paraId="10885A4A" w14:textId="77777777">
            <w:pPr>
              <w:spacing w:line="256" w:lineRule="auto"/>
              <w:rPr>
                <w:rFonts w:ascii="Arial" w:hAnsi="Arial" w:cs="Arial"/>
                <w:sz w:val="20"/>
                <w:szCs w:val="20"/>
              </w:rPr>
            </w:pPr>
            <w:r w:rsidRPr="00A31B5E">
              <w:rPr>
                <w:rFonts w:ascii="Arial" w:hAnsi="Arial" w:cs="Arial"/>
                <w:sz w:val="20"/>
                <w:szCs w:val="20"/>
              </w:rPr>
              <w:t>eSIM pieslēguma maksa  Apple un Android  viedpulksteņiem (Viens numurs gan telefonam, gan viedpulkstenim. Viedpulkstenim nav nepieciešams atsevišķs balss un interneta pakalpojums.)</w:t>
            </w:r>
          </w:p>
        </w:tc>
        <w:tc>
          <w:tcPr>
            <w:tcW w:w="1559" w:type="dxa"/>
            <w:vAlign w:val="center"/>
          </w:tcPr>
          <w:p w:rsidRPr="00A31B5E" w:rsidR="008375F9" w:rsidRDefault="008375F9" w14:paraId="59FC7264" w14:textId="77777777">
            <w:pPr>
              <w:spacing w:line="256" w:lineRule="auto"/>
              <w:ind w:firstLine="29"/>
              <w:jc w:val="center"/>
              <w:rPr>
                <w:rFonts w:ascii="Arial" w:hAnsi="Arial" w:cs="Arial"/>
                <w:color w:val="000000"/>
                <w:sz w:val="20"/>
                <w:szCs w:val="20"/>
              </w:rPr>
            </w:pPr>
            <w:r w:rsidRPr="00A31B5E">
              <w:rPr>
                <w:rFonts w:ascii="Arial" w:hAnsi="Arial" w:cs="Arial"/>
                <w:color w:val="000000"/>
                <w:sz w:val="20"/>
                <w:szCs w:val="20"/>
              </w:rPr>
              <w:t>2</w:t>
            </w:r>
          </w:p>
        </w:tc>
      </w:tr>
      <w:tr w:rsidRPr="009B29CD" w:rsidR="008375F9" w14:paraId="156EF5BC" w14:textId="77777777">
        <w:trPr>
          <w:trHeight w:val="234"/>
        </w:trPr>
        <w:tc>
          <w:tcPr>
            <w:tcW w:w="8364" w:type="dxa"/>
            <w:gridSpan w:val="2"/>
            <w:shd w:val="clear" w:color="auto" w:fill="BFBFBF"/>
            <w:vAlign w:val="center"/>
          </w:tcPr>
          <w:p w:rsidRPr="00A31B5E" w:rsidR="008375F9" w:rsidRDefault="008375F9" w14:paraId="2EF119A7" w14:textId="77777777">
            <w:pPr>
              <w:spacing w:line="256" w:lineRule="auto"/>
              <w:ind w:firstLine="28"/>
              <w:jc w:val="center"/>
              <w:rPr>
                <w:rFonts w:ascii="Arial" w:hAnsi="Arial" w:cs="Arial"/>
                <w:b/>
                <w:bCs/>
                <w:color w:val="000000"/>
                <w:sz w:val="20"/>
                <w:szCs w:val="20"/>
              </w:rPr>
            </w:pPr>
            <w:r w:rsidRPr="00A31B5E">
              <w:rPr>
                <w:rFonts w:ascii="Arial" w:hAnsi="Arial" w:cs="Arial"/>
                <w:b/>
                <w:bCs/>
                <w:color w:val="000000"/>
                <w:sz w:val="20"/>
                <w:szCs w:val="20"/>
              </w:rPr>
              <w:t>Datu pārraides mēneša maksa (1 pieslēgumam,  GSM, LTE un 5G tīklos)</w:t>
            </w:r>
          </w:p>
        </w:tc>
        <w:tc>
          <w:tcPr>
            <w:tcW w:w="1559" w:type="dxa"/>
            <w:shd w:val="clear" w:color="auto" w:fill="BFBFBF"/>
            <w:vAlign w:val="center"/>
          </w:tcPr>
          <w:p w:rsidRPr="00A31B5E" w:rsidR="008375F9" w:rsidRDefault="008375F9" w14:paraId="7271DE6D" w14:textId="77777777">
            <w:pPr>
              <w:spacing w:line="256" w:lineRule="auto"/>
              <w:ind w:firstLine="28"/>
              <w:jc w:val="center"/>
              <w:rPr>
                <w:rFonts w:ascii="Arial" w:hAnsi="Arial" w:cs="Arial"/>
                <w:b/>
                <w:bCs/>
                <w:color w:val="000000"/>
                <w:sz w:val="20"/>
                <w:szCs w:val="20"/>
              </w:rPr>
            </w:pPr>
          </w:p>
        </w:tc>
      </w:tr>
      <w:tr w:rsidRPr="009B29CD" w:rsidR="008375F9" w14:paraId="4D13D794" w14:textId="77777777">
        <w:trPr>
          <w:trHeight w:val="440"/>
        </w:trPr>
        <w:tc>
          <w:tcPr>
            <w:tcW w:w="993" w:type="dxa"/>
            <w:vAlign w:val="center"/>
          </w:tcPr>
          <w:p w:rsidRPr="00A31B5E" w:rsidR="008375F9" w:rsidRDefault="008375F9" w14:paraId="5CD5E3C5" w14:textId="77777777">
            <w:pPr>
              <w:spacing w:line="256" w:lineRule="auto"/>
              <w:ind w:firstLine="27"/>
              <w:jc w:val="center"/>
              <w:rPr>
                <w:rFonts w:ascii="Arial" w:hAnsi="Arial" w:cs="Arial"/>
                <w:color w:val="000000"/>
                <w:sz w:val="20"/>
                <w:szCs w:val="20"/>
              </w:rPr>
            </w:pPr>
            <w:r w:rsidRPr="00A31B5E">
              <w:rPr>
                <w:rFonts w:ascii="Arial" w:hAnsi="Arial" w:cs="Arial"/>
                <w:color w:val="000000"/>
                <w:sz w:val="20"/>
                <w:szCs w:val="20"/>
              </w:rPr>
              <w:lastRenderedPageBreak/>
              <w:t>19</w:t>
            </w:r>
          </w:p>
        </w:tc>
        <w:tc>
          <w:tcPr>
            <w:tcW w:w="7371" w:type="dxa"/>
            <w:vAlign w:val="center"/>
            <w:hideMark/>
          </w:tcPr>
          <w:p w:rsidRPr="00A31B5E" w:rsidR="008375F9" w:rsidRDefault="008375F9" w14:paraId="148FD86E" w14:textId="77777777">
            <w:pPr>
              <w:spacing w:line="256" w:lineRule="auto"/>
              <w:rPr>
                <w:rFonts w:ascii="Arial" w:hAnsi="Arial" w:cs="Arial"/>
                <w:color w:val="000000"/>
                <w:sz w:val="20"/>
                <w:szCs w:val="20"/>
              </w:rPr>
            </w:pPr>
            <w:r w:rsidRPr="00A31B5E">
              <w:rPr>
                <w:rFonts w:ascii="Arial" w:hAnsi="Arial" w:cs="Arial"/>
                <w:color w:val="000000"/>
                <w:sz w:val="20"/>
                <w:szCs w:val="20"/>
              </w:rPr>
              <w:t xml:space="preserve">Maksa par neierobežota apjoma </w:t>
            </w:r>
            <w:r w:rsidRPr="00A31B5E">
              <w:rPr>
                <w:rFonts w:ascii="Arial" w:hAnsi="Arial" w:cs="Arial"/>
                <w:bCs/>
                <w:color w:val="000000"/>
                <w:sz w:val="20"/>
                <w:szCs w:val="20"/>
              </w:rPr>
              <w:t>datu pārraidi telefonā,</w:t>
            </w:r>
            <w:r w:rsidRPr="00A31B5E">
              <w:rPr>
                <w:rFonts w:ascii="Arial" w:hAnsi="Arial" w:cs="Arial"/>
                <w:color w:val="000000"/>
                <w:sz w:val="20"/>
                <w:szCs w:val="20"/>
              </w:rPr>
              <w:t xml:space="preserve"> pretendenta tīklā Latvijā un EEZ valstīs vismaz 25GB apjoms mēnesī (iespējams pieslēgt papildu datu apjomu pie Balss pieslēguma)</w:t>
            </w:r>
          </w:p>
        </w:tc>
        <w:tc>
          <w:tcPr>
            <w:tcW w:w="1559" w:type="dxa"/>
            <w:vAlign w:val="center"/>
          </w:tcPr>
          <w:p w:rsidRPr="00A31B5E" w:rsidR="008375F9" w:rsidRDefault="008375F9" w14:paraId="6D6EC1F5" w14:textId="77777777">
            <w:pPr>
              <w:spacing w:line="256" w:lineRule="auto"/>
              <w:jc w:val="center"/>
              <w:rPr>
                <w:rFonts w:ascii="Arial" w:hAnsi="Arial" w:cs="Arial"/>
                <w:color w:val="000000"/>
                <w:sz w:val="20"/>
                <w:szCs w:val="20"/>
              </w:rPr>
            </w:pPr>
            <w:r w:rsidRPr="00A31B5E">
              <w:rPr>
                <w:rFonts w:ascii="Arial" w:hAnsi="Arial" w:cs="Arial"/>
                <w:color w:val="000000"/>
                <w:sz w:val="20"/>
                <w:szCs w:val="20"/>
              </w:rPr>
              <w:t>7</w:t>
            </w:r>
          </w:p>
        </w:tc>
      </w:tr>
      <w:tr w:rsidRPr="009B29CD" w:rsidR="008375F9" w14:paraId="4B4BBC92" w14:textId="77777777">
        <w:trPr>
          <w:trHeight w:val="915"/>
        </w:trPr>
        <w:tc>
          <w:tcPr>
            <w:tcW w:w="993" w:type="dxa"/>
            <w:vAlign w:val="center"/>
          </w:tcPr>
          <w:p w:rsidRPr="00A31B5E" w:rsidR="008375F9" w:rsidRDefault="008375F9" w14:paraId="0D42211C" w14:textId="77777777">
            <w:pPr>
              <w:spacing w:line="256" w:lineRule="auto"/>
              <w:ind w:firstLine="27"/>
              <w:jc w:val="center"/>
              <w:rPr>
                <w:rFonts w:ascii="Arial" w:hAnsi="Arial" w:cs="Arial"/>
                <w:color w:val="000000"/>
                <w:sz w:val="20"/>
                <w:szCs w:val="20"/>
              </w:rPr>
            </w:pPr>
            <w:r w:rsidRPr="00A31B5E">
              <w:rPr>
                <w:rFonts w:ascii="Arial" w:hAnsi="Arial" w:cs="Arial"/>
                <w:color w:val="000000"/>
                <w:sz w:val="20"/>
                <w:szCs w:val="20"/>
              </w:rPr>
              <w:t>20</w:t>
            </w:r>
          </w:p>
        </w:tc>
        <w:tc>
          <w:tcPr>
            <w:tcW w:w="7371" w:type="dxa"/>
            <w:vAlign w:val="center"/>
            <w:hideMark/>
          </w:tcPr>
          <w:p w:rsidRPr="00A31B5E" w:rsidR="008375F9" w:rsidRDefault="008375F9" w14:paraId="3CFCE891" w14:textId="365D5939">
            <w:pPr>
              <w:spacing w:line="256" w:lineRule="auto"/>
              <w:rPr>
                <w:rFonts w:ascii="Arial" w:hAnsi="Arial" w:cs="Arial"/>
                <w:color w:val="000000"/>
                <w:sz w:val="20"/>
                <w:szCs w:val="20"/>
              </w:rPr>
            </w:pPr>
            <w:r w:rsidRPr="00A31B5E">
              <w:rPr>
                <w:rFonts w:ascii="Arial" w:hAnsi="Arial" w:cs="Arial"/>
                <w:color w:val="000000"/>
                <w:sz w:val="20"/>
                <w:szCs w:val="20"/>
              </w:rPr>
              <w:t xml:space="preserve">Abonēšanas maksa par datu pārraidi stacionārā </w:t>
            </w:r>
            <w:r w:rsidR="00BF7F3F">
              <w:rPr>
                <w:rFonts w:ascii="Arial" w:hAnsi="Arial" w:cs="Arial"/>
                <w:color w:val="000000"/>
                <w:sz w:val="20"/>
                <w:szCs w:val="20"/>
              </w:rPr>
              <w:t>maršrutēšanas</w:t>
            </w:r>
            <w:r w:rsidRPr="00A31B5E">
              <w:rPr>
                <w:rFonts w:ascii="Arial" w:hAnsi="Arial" w:cs="Arial"/>
                <w:color w:val="000000"/>
                <w:sz w:val="20"/>
                <w:szCs w:val="20"/>
              </w:rPr>
              <w:t xml:space="preserve"> vai mobila datu </w:t>
            </w:r>
            <w:r w:rsidR="00BF7F3F">
              <w:rPr>
                <w:rFonts w:ascii="Arial" w:hAnsi="Arial" w:cs="Arial"/>
                <w:color w:val="000000"/>
                <w:sz w:val="20"/>
                <w:szCs w:val="20"/>
              </w:rPr>
              <w:t>maršrutēšanas</w:t>
            </w:r>
            <w:r w:rsidRPr="00A31B5E" w:rsidR="00BF7F3F">
              <w:rPr>
                <w:rFonts w:ascii="Arial" w:hAnsi="Arial" w:cs="Arial"/>
                <w:color w:val="000000"/>
                <w:sz w:val="20"/>
                <w:szCs w:val="20"/>
              </w:rPr>
              <w:t xml:space="preserve"> </w:t>
            </w:r>
            <w:r w:rsidRPr="00A31B5E">
              <w:rPr>
                <w:rFonts w:ascii="Arial" w:hAnsi="Arial" w:cs="Arial"/>
                <w:color w:val="000000"/>
                <w:sz w:val="20"/>
                <w:szCs w:val="20"/>
              </w:rPr>
              <w:t>(</w:t>
            </w:r>
            <w:r w:rsidR="00CA069D">
              <w:rPr>
                <w:rFonts w:ascii="Arial" w:hAnsi="Arial" w:cs="Arial"/>
                <w:color w:val="000000"/>
                <w:sz w:val="20"/>
                <w:szCs w:val="20"/>
              </w:rPr>
              <w:t>W</w:t>
            </w:r>
            <w:r w:rsidRPr="00A31B5E">
              <w:rPr>
                <w:rFonts w:ascii="Arial" w:hAnsi="Arial" w:cs="Arial"/>
                <w:color w:val="000000"/>
                <w:sz w:val="20"/>
                <w:szCs w:val="20"/>
              </w:rPr>
              <w:t xml:space="preserve">iFi) iekārtās pretendenta tīklā bez GB apjoma ierobežojuma ar vidējo lejupielādes ātrumu 4G vai 5G tīklā vismaz 20Mbit/s (bezmaksas </w:t>
            </w:r>
            <w:r w:rsidRPr="00A31B5E">
              <w:rPr>
                <w:rFonts w:ascii="Arial" w:hAnsi="Arial" w:cs="Arial"/>
                <w:sz w:val="20"/>
                <w:szCs w:val="20"/>
              </w:rPr>
              <w:t xml:space="preserve">iekļautu stacionārā vai mobila datu </w:t>
            </w:r>
            <w:r w:rsidR="00BF7F3F">
              <w:rPr>
                <w:rFonts w:ascii="Arial" w:hAnsi="Arial" w:cs="Arial"/>
                <w:sz w:val="20"/>
                <w:szCs w:val="20"/>
              </w:rPr>
              <w:t>maršrutētāja</w:t>
            </w:r>
            <w:r w:rsidRPr="00A31B5E">
              <w:rPr>
                <w:rFonts w:ascii="Arial" w:hAnsi="Arial" w:cs="Arial"/>
                <w:sz w:val="20"/>
                <w:szCs w:val="20"/>
              </w:rPr>
              <w:t xml:space="preserve"> (</w:t>
            </w:r>
            <w:r w:rsidR="00CA069D">
              <w:rPr>
                <w:rFonts w:ascii="Arial" w:hAnsi="Arial" w:cs="Arial"/>
                <w:sz w:val="20"/>
                <w:szCs w:val="20"/>
              </w:rPr>
              <w:t>W</w:t>
            </w:r>
            <w:r w:rsidRPr="00A31B5E">
              <w:rPr>
                <w:rFonts w:ascii="Arial" w:hAnsi="Arial" w:cs="Arial"/>
                <w:sz w:val="20"/>
                <w:szCs w:val="20"/>
              </w:rPr>
              <w:t>iFi) nomu un bezmaksas piegādi</w:t>
            </w:r>
            <w:r w:rsidRPr="00A31B5E">
              <w:rPr>
                <w:rFonts w:ascii="Arial" w:hAnsi="Arial" w:cs="Arial"/>
                <w:color w:val="000000"/>
                <w:sz w:val="20"/>
                <w:szCs w:val="20"/>
              </w:rPr>
              <w:t>).</w:t>
            </w:r>
          </w:p>
        </w:tc>
        <w:tc>
          <w:tcPr>
            <w:tcW w:w="1559" w:type="dxa"/>
            <w:vAlign w:val="center"/>
          </w:tcPr>
          <w:p w:rsidRPr="00A31B5E" w:rsidR="008375F9" w:rsidRDefault="008375F9" w14:paraId="4D72E1C2" w14:textId="77777777">
            <w:pPr>
              <w:spacing w:line="256" w:lineRule="auto"/>
              <w:jc w:val="center"/>
              <w:rPr>
                <w:rFonts w:ascii="Arial" w:hAnsi="Arial" w:cs="Arial"/>
                <w:color w:val="000000"/>
                <w:sz w:val="20"/>
                <w:szCs w:val="20"/>
              </w:rPr>
            </w:pPr>
            <w:r w:rsidRPr="00A31B5E">
              <w:rPr>
                <w:rFonts w:ascii="Arial" w:hAnsi="Arial" w:cs="Arial"/>
                <w:color w:val="000000"/>
                <w:sz w:val="20"/>
                <w:szCs w:val="20"/>
              </w:rPr>
              <w:t>3</w:t>
            </w:r>
          </w:p>
        </w:tc>
      </w:tr>
      <w:tr w:rsidRPr="009B29CD" w:rsidR="008375F9" w14:paraId="1C5156BC" w14:textId="77777777">
        <w:trPr>
          <w:trHeight w:val="450"/>
        </w:trPr>
        <w:tc>
          <w:tcPr>
            <w:tcW w:w="993" w:type="dxa"/>
            <w:vAlign w:val="center"/>
          </w:tcPr>
          <w:p w:rsidRPr="00A31B5E" w:rsidR="008375F9" w:rsidRDefault="008375F9" w14:paraId="338E18DD" w14:textId="77777777">
            <w:pPr>
              <w:spacing w:line="256" w:lineRule="auto"/>
              <w:ind w:firstLine="27"/>
              <w:jc w:val="center"/>
              <w:rPr>
                <w:rFonts w:ascii="Arial" w:hAnsi="Arial" w:cs="Arial"/>
                <w:color w:val="000000"/>
                <w:sz w:val="20"/>
                <w:szCs w:val="20"/>
              </w:rPr>
            </w:pPr>
            <w:r w:rsidRPr="00A31B5E">
              <w:rPr>
                <w:rFonts w:ascii="Arial" w:hAnsi="Arial" w:cs="Arial"/>
                <w:color w:val="000000"/>
                <w:sz w:val="20"/>
                <w:szCs w:val="20"/>
              </w:rPr>
              <w:t>21</w:t>
            </w:r>
          </w:p>
        </w:tc>
        <w:tc>
          <w:tcPr>
            <w:tcW w:w="7371" w:type="dxa"/>
            <w:vAlign w:val="center"/>
          </w:tcPr>
          <w:p w:rsidRPr="00A31B5E" w:rsidR="008375F9" w:rsidRDefault="008375F9" w14:paraId="6D5C985F" w14:textId="77777777">
            <w:pPr>
              <w:spacing w:line="256" w:lineRule="auto"/>
              <w:rPr>
                <w:rFonts w:ascii="Arial" w:hAnsi="Arial" w:cs="Arial"/>
                <w:color w:val="000000"/>
                <w:sz w:val="20"/>
                <w:szCs w:val="20"/>
              </w:rPr>
            </w:pPr>
            <w:r w:rsidRPr="00A31B5E">
              <w:rPr>
                <w:rFonts w:ascii="Arial" w:hAnsi="Arial" w:cs="Arial"/>
                <w:color w:val="000000"/>
                <w:sz w:val="20"/>
                <w:szCs w:val="20"/>
              </w:rPr>
              <w:t>Fiksēta IPv6 pieslēgšana</w:t>
            </w:r>
          </w:p>
        </w:tc>
        <w:tc>
          <w:tcPr>
            <w:tcW w:w="1559" w:type="dxa"/>
            <w:vAlign w:val="center"/>
          </w:tcPr>
          <w:p w:rsidRPr="00A31B5E" w:rsidR="008375F9" w:rsidRDefault="008375F9" w14:paraId="144E564C" w14:textId="77777777">
            <w:pPr>
              <w:spacing w:line="256" w:lineRule="auto"/>
              <w:jc w:val="center"/>
              <w:rPr>
                <w:rFonts w:ascii="Arial" w:hAnsi="Arial" w:cs="Arial"/>
                <w:color w:val="000000"/>
                <w:sz w:val="20"/>
                <w:szCs w:val="20"/>
              </w:rPr>
            </w:pPr>
            <w:r w:rsidRPr="00A31B5E">
              <w:rPr>
                <w:rFonts w:ascii="Arial" w:hAnsi="Arial" w:cs="Arial"/>
                <w:color w:val="000000"/>
                <w:sz w:val="20"/>
                <w:szCs w:val="20"/>
              </w:rPr>
              <w:t>2</w:t>
            </w:r>
          </w:p>
        </w:tc>
      </w:tr>
      <w:tr w:rsidRPr="009B29CD" w:rsidR="008375F9" w14:paraId="478C01A6" w14:textId="77777777">
        <w:trPr>
          <w:trHeight w:val="401"/>
        </w:trPr>
        <w:tc>
          <w:tcPr>
            <w:tcW w:w="993" w:type="dxa"/>
            <w:vAlign w:val="center"/>
          </w:tcPr>
          <w:p w:rsidRPr="00A31B5E" w:rsidR="008375F9" w:rsidRDefault="008375F9" w14:paraId="77793BD1" w14:textId="77777777">
            <w:pPr>
              <w:spacing w:line="256" w:lineRule="auto"/>
              <w:ind w:firstLine="27"/>
              <w:jc w:val="center"/>
              <w:rPr>
                <w:rFonts w:ascii="Arial" w:hAnsi="Arial" w:cs="Arial"/>
                <w:color w:val="000000"/>
                <w:sz w:val="20"/>
                <w:szCs w:val="20"/>
              </w:rPr>
            </w:pPr>
            <w:r w:rsidRPr="00A31B5E">
              <w:rPr>
                <w:rFonts w:ascii="Arial" w:hAnsi="Arial" w:cs="Arial"/>
                <w:color w:val="000000"/>
                <w:sz w:val="20"/>
                <w:szCs w:val="20"/>
              </w:rPr>
              <w:t>22</w:t>
            </w:r>
          </w:p>
        </w:tc>
        <w:tc>
          <w:tcPr>
            <w:tcW w:w="7371" w:type="dxa"/>
            <w:vAlign w:val="center"/>
          </w:tcPr>
          <w:p w:rsidRPr="00A31B5E" w:rsidR="008375F9" w:rsidRDefault="008375F9" w14:paraId="00F8B2BF" w14:textId="77777777">
            <w:pPr>
              <w:spacing w:line="256" w:lineRule="auto"/>
              <w:rPr>
                <w:rFonts w:ascii="Arial" w:hAnsi="Arial" w:cs="Arial"/>
                <w:color w:val="000000"/>
                <w:sz w:val="20"/>
                <w:szCs w:val="20"/>
              </w:rPr>
            </w:pPr>
            <w:r w:rsidRPr="00A31B5E">
              <w:rPr>
                <w:rFonts w:ascii="Arial" w:hAnsi="Arial" w:cs="Arial"/>
                <w:color w:val="000000"/>
                <w:sz w:val="20"/>
                <w:szCs w:val="20"/>
              </w:rPr>
              <w:t>Fiksēta IPv6 abonēšanas maksa mēnesī</w:t>
            </w:r>
          </w:p>
        </w:tc>
        <w:tc>
          <w:tcPr>
            <w:tcW w:w="1559" w:type="dxa"/>
            <w:vAlign w:val="center"/>
          </w:tcPr>
          <w:p w:rsidRPr="00A31B5E" w:rsidR="008375F9" w:rsidRDefault="008375F9" w14:paraId="5FEDF990" w14:textId="77777777">
            <w:pPr>
              <w:spacing w:line="256" w:lineRule="auto"/>
              <w:jc w:val="center"/>
              <w:rPr>
                <w:rFonts w:ascii="Arial" w:hAnsi="Arial" w:cs="Arial"/>
                <w:color w:val="000000"/>
                <w:sz w:val="20"/>
                <w:szCs w:val="20"/>
              </w:rPr>
            </w:pPr>
            <w:r w:rsidRPr="00A31B5E">
              <w:rPr>
                <w:rFonts w:ascii="Arial" w:hAnsi="Arial" w:cs="Arial"/>
                <w:color w:val="000000"/>
                <w:sz w:val="20"/>
                <w:szCs w:val="20"/>
              </w:rPr>
              <w:t>3</w:t>
            </w:r>
          </w:p>
        </w:tc>
      </w:tr>
      <w:tr w:rsidRPr="009B29CD" w:rsidR="008375F9" w14:paraId="749FC8BD" w14:textId="77777777">
        <w:trPr>
          <w:trHeight w:val="421"/>
        </w:trPr>
        <w:tc>
          <w:tcPr>
            <w:tcW w:w="993" w:type="dxa"/>
            <w:vAlign w:val="center"/>
          </w:tcPr>
          <w:p w:rsidRPr="00A31B5E" w:rsidR="008375F9" w:rsidRDefault="008375F9" w14:paraId="612817AB" w14:textId="77777777">
            <w:pPr>
              <w:spacing w:line="256" w:lineRule="auto"/>
              <w:ind w:firstLine="27"/>
              <w:jc w:val="center"/>
              <w:rPr>
                <w:rFonts w:ascii="Arial" w:hAnsi="Arial" w:cs="Arial"/>
                <w:color w:val="000000"/>
                <w:sz w:val="20"/>
                <w:szCs w:val="20"/>
              </w:rPr>
            </w:pPr>
            <w:r w:rsidRPr="00A31B5E">
              <w:rPr>
                <w:rFonts w:ascii="Arial" w:hAnsi="Arial" w:cs="Arial"/>
                <w:color w:val="000000"/>
                <w:sz w:val="20"/>
                <w:szCs w:val="20"/>
              </w:rPr>
              <w:t>23</w:t>
            </w:r>
          </w:p>
        </w:tc>
        <w:tc>
          <w:tcPr>
            <w:tcW w:w="7371" w:type="dxa"/>
            <w:vAlign w:val="center"/>
          </w:tcPr>
          <w:p w:rsidRPr="00A31B5E" w:rsidR="008375F9" w:rsidRDefault="008375F9" w14:paraId="5A20D735" w14:textId="77777777">
            <w:pPr>
              <w:spacing w:line="256" w:lineRule="auto"/>
              <w:rPr>
                <w:rFonts w:ascii="Arial" w:hAnsi="Arial" w:cs="Arial"/>
                <w:color w:val="000000"/>
                <w:sz w:val="20"/>
                <w:szCs w:val="20"/>
              </w:rPr>
            </w:pPr>
            <w:r w:rsidRPr="00A31B5E">
              <w:rPr>
                <w:rFonts w:ascii="Arial" w:hAnsi="Arial" w:cs="Arial"/>
                <w:color w:val="000000"/>
                <w:sz w:val="20"/>
                <w:szCs w:val="20"/>
              </w:rPr>
              <w:t>Fiksēta IPv4 pieslēgšana</w:t>
            </w:r>
          </w:p>
        </w:tc>
        <w:tc>
          <w:tcPr>
            <w:tcW w:w="1559" w:type="dxa"/>
            <w:vAlign w:val="center"/>
          </w:tcPr>
          <w:p w:rsidRPr="00A31B5E" w:rsidR="008375F9" w:rsidRDefault="008375F9" w14:paraId="38ECEF29" w14:textId="77777777">
            <w:pPr>
              <w:spacing w:line="256" w:lineRule="auto"/>
              <w:jc w:val="center"/>
              <w:rPr>
                <w:rFonts w:ascii="Arial" w:hAnsi="Arial" w:cs="Arial"/>
                <w:color w:val="000000"/>
                <w:sz w:val="20"/>
                <w:szCs w:val="20"/>
              </w:rPr>
            </w:pPr>
            <w:r w:rsidRPr="00A31B5E">
              <w:rPr>
                <w:rFonts w:ascii="Arial" w:hAnsi="Arial" w:cs="Arial"/>
                <w:color w:val="000000"/>
                <w:sz w:val="20"/>
                <w:szCs w:val="20"/>
              </w:rPr>
              <w:t>2</w:t>
            </w:r>
          </w:p>
        </w:tc>
      </w:tr>
      <w:tr w:rsidRPr="009B29CD" w:rsidR="008375F9" w14:paraId="1AD90CB0" w14:textId="77777777">
        <w:trPr>
          <w:trHeight w:val="412"/>
        </w:trPr>
        <w:tc>
          <w:tcPr>
            <w:tcW w:w="993" w:type="dxa"/>
            <w:vAlign w:val="center"/>
          </w:tcPr>
          <w:p w:rsidRPr="00A31B5E" w:rsidR="008375F9" w:rsidRDefault="008375F9" w14:paraId="30E4FA7D" w14:textId="77777777">
            <w:pPr>
              <w:spacing w:line="256" w:lineRule="auto"/>
              <w:ind w:firstLine="27"/>
              <w:jc w:val="center"/>
              <w:rPr>
                <w:rFonts w:ascii="Arial" w:hAnsi="Arial" w:cs="Arial"/>
                <w:color w:val="000000"/>
                <w:sz w:val="20"/>
                <w:szCs w:val="20"/>
              </w:rPr>
            </w:pPr>
            <w:r w:rsidRPr="00A31B5E">
              <w:rPr>
                <w:rFonts w:ascii="Arial" w:hAnsi="Arial" w:cs="Arial"/>
                <w:color w:val="000000"/>
                <w:sz w:val="20"/>
                <w:szCs w:val="20"/>
              </w:rPr>
              <w:t>24</w:t>
            </w:r>
          </w:p>
        </w:tc>
        <w:tc>
          <w:tcPr>
            <w:tcW w:w="7371" w:type="dxa"/>
            <w:vAlign w:val="center"/>
          </w:tcPr>
          <w:p w:rsidRPr="00A31B5E" w:rsidR="008375F9" w:rsidRDefault="008375F9" w14:paraId="5B6A62C1" w14:textId="77777777">
            <w:pPr>
              <w:spacing w:line="256" w:lineRule="auto"/>
              <w:rPr>
                <w:rFonts w:ascii="Arial" w:hAnsi="Arial" w:cs="Arial"/>
                <w:color w:val="000000"/>
                <w:sz w:val="20"/>
                <w:szCs w:val="20"/>
              </w:rPr>
            </w:pPr>
            <w:r w:rsidRPr="00A31B5E">
              <w:rPr>
                <w:rFonts w:ascii="Arial" w:hAnsi="Arial" w:cs="Arial"/>
                <w:color w:val="000000"/>
                <w:sz w:val="20"/>
                <w:szCs w:val="20"/>
              </w:rPr>
              <w:t>Fiksēta IPv4 abonēšanas maksa mēnesī</w:t>
            </w:r>
          </w:p>
        </w:tc>
        <w:tc>
          <w:tcPr>
            <w:tcW w:w="1559" w:type="dxa"/>
            <w:vAlign w:val="center"/>
          </w:tcPr>
          <w:p w:rsidRPr="00A31B5E" w:rsidR="008375F9" w:rsidRDefault="008375F9" w14:paraId="1B5B5BAF" w14:textId="77777777">
            <w:pPr>
              <w:spacing w:line="256" w:lineRule="auto"/>
              <w:jc w:val="center"/>
              <w:rPr>
                <w:rFonts w:ascii="Arial" w:hAnsi="Arial" w:cs="Arial"/>
                <w:color w:val="000000"/>
                <w:sz w:val="20"/>
                <w:szCs w:val="20"/>
              </w:rPr>
            </w:pPr>
            <w:r w:rsidRPr="00A31B5E">
              <w:rPr>
                <w:rFonts w:ascii="Arial" w:hAnsi="Arial" w:cs="Arial"/>
                <w:color w:val="000000"/>
                <w:sz w:val="20"/>
                <w:szCs w:val="20"/>
              </w:rPr>
              <w:t>3</w:t>
            </w:r>
          </w:p>
        </w:tc>
      </w:tr>
      <w:tr w:rsidRPr="009B29CD" w:rsidR="008375F9" w14:paraId="587E143A" w14:textId="77777777">
        <w:trPr>
          <w:trHeight w:val="315"/>
        </w:trPr>
        <w:tc>
          <w:tcPr>
            <w:tcW w:w="993" w:type="dxa"/>
            <w:vAlign w:val="center"/>
          </w:tcPr>
          <w:p w:rsidRPr="00A31B5E" w:rsidR="008375F9" w:rsidRDefault="008375F9" w14:paraId="13C873B0" w14:textId="77777777">
            <w:pPr>
              <w:spacing w:line="256" w:lineRule="auto"/>
              <w:ind w:firstLine="27"/>
              <w:jc w:val="center"/>
              <w:rPr>
                <w:rFonts w:ascii="Arial" w:hAnsi="Arial" w:cs="Arial"/>
                <w:color w:val="000000"/>
                <w:sz w:val="20"/>
                <w:szCs w:val="20"/>
              </w:rPr>
            </w:pPr>
            <w:r w:rsidRPr="00A31B5E">
              <w:rPr>
                <w:rFonts w:ascii="Arial" w:hAnsi="Arial" w:cs="Arial"/>
                <w:color w:val="000000"/>
                <w:sz w:val="20"/>
                <w:szCs w:val="20"/>
              </w:rPr>
              <w:t>25</w:t>
            </w:r>
          </w:p>
        </w:tc>
        <w:tc>
          <w:tcPr>
            <w:tcW w:w="7371" w:type="dxa"/>
            <w:vAlign w:val="center"/>
            <w:hideMark/>
          </w:tcPr>
          <w:p w:rsidRPr="00A31B5E" w:rsidR="008375F9" w:rsidRDefault="008375F9" w14:paraId="0C0ADFD0" w14:textId="77777777">
            <w:pPr>
              <w:spacing w:line="256" w:lineRule="auto"/>
              <w:rPr>
                <w:rFonts w:ascii="Arial" w:hAnsi="Arial" w:cs="Arial"/>
                <w:color w:val="000000"/>
                <w:sz w:val="20"/>
                <w:szCs w:val="20"/>
              </w:rPr>
            </w:pPr>
            <w:r w:rsidRPr="00A31B5E">
              <w:rPr>
                <w:rFonts w:ascii="Arial" w:hAnsi="Arial" w:cs="Arial"/>
                <w:color w:val="000000"/>
                <w:sz w:val="20"/>
                <w:szCs w:val="20"/>
              </w:rPr>
              <w:t xml:space="preserve">Abonēšanas maksa par M2M (machine-to-machine) datu pārraides pieslēgumu (vismaz 100MB datu pārraidei Latvijā) </w:t>
            </w:r>
          </w:p>
        </w:tc>
        <w:tc>
          <w:tcPr>
            <w:tcW w:w="1559" w:type="dxa"/>
            <w:vAlign w:val="center"/>
          </w:tcPr>
          <w:p w:rsidRPr="00A31B5E" w:rsidR="008375F9" w:rsidRDefault="008375F9" w14:paraId="1838DCDF" w14:textId="77777777">
            <w:pPr>
              <w:spacing w:line="256" w:lineRule="auto"/>
              <w:jc w:val="center"/>
              <w:rPr>
                <w:rFonts w:ascii="Arial" w:hAnsi="Arial" w:cs="Arial"/>
                <w:color w:val="000000"/>
                <w:sz w:val="20"/>
                <w:szCs w:val="20"/>
              </w:rPr>
            </w:pPr>
            <w:r w:rsidRPr="00A31B5E">
              <w:rPr>
                <w:rFonts w:ascii="Arial" w:hAnsi="Arial" w:cs="Arial"/>
                <w:color w:val="000000"/>
                <w:sz w:val="20"/>
                <w:szCs w:val="20"/>
              </w:rPr>
              <w:t>2</w:t>
            </w:r>
          </w:p>
        </w:tc>
      </w:tr>
      <w:tr w:rsidRPr="009B29CD" w:rsidR="008375F9" w14:paraId="39436797" w14:textId="77777777">
        <w:trPr>
          <w:trHeight w:val="315"/>
        </w:trPr>
        <w:tc>
          <w:tcPr>
            <w:tcW w:w="993" w:type="dxa"/>
            <w:vAlign w:val="center"/>
          </w:tcPr>
          <w:p w:rsidRPr="00A31B5E" w:rsidR="008375F9" w:rsidRDefault="008375F9" w14:paraId="77DADE44" w14:textId="77777777">
            <w:pPr>
              <w:spacing w:line="256" w:lineRule="auto"/>
              <w:ind w:firstLine="27"/>
              <w:jc w:val="center"/>
              <w:rPr>
                <w:rFonts w:ascii="Arial" w:hAnsi="Arial" w:cs="Arial"/>
                <w:color w:val="000000"/>
                <w:sz w:val="20"/>
                <w:szCs w:val="20"/>
              </w:rPr>
            </w:pPr>
            <w:r w:rsidRPr="00A31B5E">
              <w:rPr>
                <w:rFonts w:ascii="Arial" w:hAnsi="Arial" w:cs="Arial"/>
                <w:color w:val="000000"/>
                <w:sz w:val="20"/>
                <w:szCs w:val="20"/>
              </w:rPr>
              <w:t>26</w:t>
            </w:r>
          </w:p>
        </w:tc>
        <w:tc>
          <w:tcPr>
            <w:tcW w:w="7371" w:type="dxa"/>
            <w:vAlign w:val="center"/>
          </w:tcPr>
          <w:p w:rsidRPr="00A31B5E" w:rsidR="008375F9" w:rsidRDefault="008375F9" w14:paraId="228DD7CF" w14:textId="77777777">
            <w:pPr>
              <w:spacing w:line="256" w:lineRule="auto"/>
              <w:rPr>
                <w:rFonts w:ascii="Arial" w:hAnsi="Arial" w:cs="Arial"/>
                <w:color w:val="000000"/>
                <w:sz w:val="20"/>
                <w:szCs w:val="20"/>
              </w:rPr>
            </w:pPr>
            <w:r w:rsidRPr="00A31B5E">
              <w:rPr>
                <w:rFonts w:ascii="Arial" w:hAnsi="Arial" w:cs="Arial"/>
                <w:color w:val="000000"/>
                <w:sz w:val="20"/>
                <w:szCs w:val="20"/>
              </w:rPr>
              <w:t xml:space="preserve">Abonēšanas maksa par </w:t>
            </w:r>
            <w:r w:rsidRPr="00BF7F3F">
              <w:rPr>
                <w:rFonts w:ascii="Arial" w:hAnsi="Arial" w:cs="Arial"/>
                <w:color w:val="000000"/>
                <w:sz w:val="20"/>
                <w:szCs w:val="20"/>
              </w:rPr>
              <w:t>neierobežotu interneta lietošanu iekārtās</w:t>
            </w:r>
            <w:r w:rsidRPr="00A31B5E">
              <w:rPr>
                <w:rFonts w:ascii="Arial" w:hAnsi="Arial" w:cs="Arial"/>
                <w:b/>
                <w:bCs/>
                <w:color w:val="000000"/>
                <w:sz w:val="20"/>
                <w:szCs w:val="20"/>
              </w:rPr>
              <w:t xml:space="preserve"> </w:t>
            </w:r>
            <w:r w:rsidRPr="00A31B5E">
              <w:rPr>
                <w:rFonts w:ascii="Arial" w:hAnsi="Arial" w:cs="Arial"/>
                <w:color w:val="000000"/>
                <w:sz w:val="20"/>
                <w:szCs w:val="20"/>
              </w:rPr>
              <w:t>(datorā, planšetē, novērošanas kamerā u.c.)</w:t>
            </w:r>
          </w:p>
        </w:tc>
        <w:tc>
          <w:tcPr>
            <w:tcW w:w="1559" w:type="dxa"/>
            <w:vAlign w:val="center"/>
          </w:tcPr>
          <w:p w:rsidRPr="00A31B5E" w:rsidR="008375F9" w:rsidRDefault="008375F9" w14:paraId="369CD27A" w14:textId="77777777">
            <w:pPr>
              <w:spacing w:line="256" w:lineRule="auto"/>
              <w:jc w:val="center"/>
              <w:rPr>
                <w:rFonts w:ascii="Arial" w:hAnsi="Arial" w:cs="Arial"/>
                <w:color w:val="000000"/>
                <w:sz w:val="20"/>
                <w:szCs w:val="20"/>
              </w:rPr>
            </w:pPr>
            <w:r w:rsidRPr="00A31B5E">
              <w:rPr>
                <w:rFonts w:ascii="Arial" w:hAnsi="Arial" w:cs="Arial"/>
                <w:color w:val="000000"/>
                <w:sz w:val="20"/>
                <w:szCs w:val="20"/>
              </w:rPr>
              <w:t>3</w:t>
            </w:r>
          </w:p>
        </w:tc>
      </w:tr>
      <w:tr w:rsidRPr="009B29CD" w:rsidR="008375F9" w14:paraId="5E30C9A9" w14:textId="77777777">
        <w:trPr>
          <w:trHeight w:val="315"/>
        </w:trPr>
        <w:tc>
          <w:tcPr>
            <w:tcW w:w="993" w:type="dxa"/>
            <w:vAlign w:val="center"/>
          </w:tcPr>
          <w:p w:rsidRPr="00A31B5E" w:rsidR="008375F9" w:rsidRDefault="008375F9" w14:paraId="69E9DA74" w14:textId="77777777">
            <w:pPr>
              <w:spacing w:line="256" w:lineRule="auto"/>
              <w:ind w:firstLine="27"/>
              <w:jc w:val="center"/>
              <w:rPr>
                <w:rFonts w:ascii="Arial" w:hAnsi="Arial" w:cs="Arial"/>
                <w:color w:val="000000"/>
                <w:sz w:val="20"/>
                <w:szCs w:val="20"/>
              </w:rPr>
            </w:pPr>
            <w:r w:rsidRPr="00A31B5E">
              <w:rPr>
                <w:rFonts w:ascii="Arial" w:hAnsi="Arial" w:cs="Arial"/>
                <w:color w:val="000000"/>
                <w:sz w:val="20"/>
                <w:szCs w:val="20"/>
              </w:rPr>
              <w:t>27</w:t>
            </w:r>
          </w:p>
        </w:tc>
        <w:tc>
          <w:tcPr>
            <w:tcW w:w="7371" w:type="dxa"/>
            <w:vAlign w:val="center"/>
          </w:tcPr>
          <w:p w:rsidRPr="00A31B5E" w:rsidR="008375F9" w:rsidRDefault="008375F9" w14:paraId="4B6E82BC" w14:textId="77777777">
            <w:pPr>
              <w:spacing w:line="256" w:lineRule="auto"/>
              <w:rPr>
                <w:rFonts w:ascii="Arial" w:hAnsi="Arial" w:cs="Arial"/>
                <w:color w:val="000000"/>
                <w:sz w:val="20"/>
                <w:szCs w:val="20"/>
              </w:rPr>
            </w:pPr>
            <w:r w:rsidRPr="00A31B5E">
              <w:rPr>
                <w:rFonts w:ascii="Arial" w:hAnsi="Arial" w:cs="Arial"/>
                <w:color w:val="000000"/>
                <w:sz w:val="20"/>
                <w:szCs w:val="20"/>
              </w:rPr>
              <w:t>Abonēšanas maksa VoWi-Fi interneta zvans</w:t>
            </w:r>
          </w:p>
        </w:tc>
        <w:tc>
          <w:tcPr>
            <w:tcW w:w="1559" w:type="dxa"/>
            <w:vAlign w:val="center"/>
          </w:tcPr>
          <w:p w:rsidRPr="00A31B5E" w:rsidR="008375F9" w:rsidRDefault="008375F9" w14:paraId="699A4408" w14:textId="77777777">
            <w:pPr>
              <w:spacing w:line="256" w:lineRule="auto"/>
              <w:jc w:val="center"/>
              <w:rPr>
                <w:rFonts w:ascii="Arial" w:hAnsi="Arial" w:cs="Arial"/>
                <w:color w:val="000000"/>
                <w:sz w:val="20"/>
                <w:szCs w:val="20"/>
              </w:rPr>
            </w:pPr>
            <w:r w:rsidRPr="00A31B5E">
              <w:rPr>
                <w:rFonts w:ascii="Arial" w:hAnsi="Arial" w:cs="Arial"/>
                <w:color w:val="000000"/>
                <w:sz w:val="20"/>
                <w:szCs w:val="20"/>
              </w:rPr>
              <w:t>1</w:t>
            </w:r>
          </w:p>
        </w:tc>
      </w:tr>
      <w:tr w:rsidRPr="009B29CD" w:rsidR="008375F9" w14:paraId="1D9C7F76" w14:textId="77777777">
        <w:trPr>
          <w:trHeight w:val="337"/>
        </w:trPr>
        <w:tc>
          <w:tcPr>
            <w:tcW w:w="8364" w:type="dxa"/>
            <w:gridSpan w:val="2"/>
            <w:shd w:val="clear" w:color="auto" w:fill="BFBFBF"/>
            <w:vAlign w:val="center"/>
            <w:hideMark/>
          </w:tcPr>
          <w:p w:rsidRPr="00A31B5E" w:rsidR="008375F9" w:rsidRDefault="008375F9" w14:paraId="10B541AC" w14:textId="77777777">
            <w:pPr>
              <w:spacing w:line="256" w:lineRule="auto"/>
              <w:jc w:val="center"/>
              <w:rPr>
                <w:rFonts w:ascii="Arial" w:hAnsi="Arial" w:cs="Arial"/>
                <w:b/>
                <w:bCs/>
                <w:color w:val="000000"/>
                <w:sz w:val="20"/>
                <w:szCs w:val="20"/>
              </w:rPr>
            </w:pPr>
            <w:r w:rsidRPr="00A31B5E">
              <w:rPr>
                <w:rFonts w:ascii="Arial" w:hAnsi="Arial" w:cs="Arial"/>
                <w:b/>
                <w:bCs/>
                <w:color w:val="000000"/>
                <w:sz w:val="20"/>
                <w:szCs w:val="20"/>
              </w:rPr>
              <w:t>Pakalpojums mobilā interneta lietotājiem – privātais piekļuves punkts (APN)</w:t>
            </w:r>
          </w:p>
        </w:tc>
        <w:tc>
          <w:tcPr>
            <w:tcW w:w="1559" w:type="dxa"/>
            <w:shd w:val="clear" w:color="auto" w:fill="BFBFBF"/>
            <w:vAlign w:val="center"/>
          </w:tcPr>
          <w:p w:rsidRPr="00A31B5E" w:rsidR="008375F9" w:rsidRDefault="008375F9" w14:paraId="14A51ED5" w14:textId="6A98B409">
            <w:pPr>
              <w:spacing w:line="256" w:lineRule="auto"/>
              <w:jc w:val="center"/>
              <w:rPr>
                <w:rFonts w:ascii="Arial" w:hAnsi="Arial" w:cs="Arial"/>
                <w:b/>
                <w:bCs/>
                <w:color w:val="000000"/>
                <w:sz w:val="20"/>
                <w:szCs w:val="20"/>
              </w:rPr>
            </w:pPr>
          </w:p>
        </w:tc>
      </w:tr>
      <w:tr w:rsidRPr="009B29CD" w:rsidR="008375F9" w14:paraId="7A344FEB" w14:textId="77777777">
        <w:trPr>
          <w:trHeight w:val="104"/>
        </w:trPr>
        <w:tc>
          <w:tcPr>
            <w:tcW w:w="993" w:type="dxa"/>
            <w:vAlign w:val="center"/>
          </w:tcPr>
          <w:p w:rsidRPr="00A31B5E" w:rsidR="008375F9" w:rsidRDefault="008375F9" w14:paraId="17D2A08B" w14:textId="77777777">
            <w:pPr>
              <w:spacing w:line="256" w:lineRule="auto"/>
              <w:jc w:val="center"/>
              <w:rPr>
                <w:rFonts w:ascii="Arial" w:hAnsi="Arial" w:cs="Arial"/>
                <w:color w:val="000000"/>
                <w:sz w:val="20"/>
                <w:szCs w:val="20"/>
              </w:rPr>
            </w:pPr>
            <w:r w:rsidRPr="00A31B5E">
              <w:rPr>
                <w:rFonts w:ascii="Arial" w:hAnsi="Arial" w:cs="Arial"/>
                <w:color w:val="000000"/>
                <w:sz w:val="20"/>
                <w:szCs w:val="20"/>
              </w:rPr>
              <w:t>28</w:t>
            </w:r>
          </w:p>
        </w:tc>
        <w:tc>
          <w:tcPr>
            <w:tcW w:w="7371" w:type="dxa"/>
            <w:vAlign w:val="center"/>
            <w:hideMark/>
          </w:tcPr>
          <w:p w:rsidRPr="00A31B5E" w:rsidR="008375F9" w:rsidRDefault="008375F9" w14:paraId="0665C3B3" w14:textId="77777777">
            <w:pPr>
              <w:spacing w:line="256" w:lineRule="auto"/>
              <w:rPr>
                <w:rFonts w:ascii="Arial" w:hAnsi="Arial" w:cs="Arial"/>
                <w:color w:val="000000"/>
                <w:sz w:val="20"/>
                <w:szCs w:val="20"/>
              </w:rPr>
            </w:pPr>
            <w:r w:rsidRPr="00A31B5E">
              <w:rPr>
                <w:rFonts w:ascii="Arial" w:hAnsi="Arial" w:cs="Arial"/>
                <w:color w:val="000000"/>
                <w:sz w:val="20"/>
                <w:szCs w:val="20"/>
              </w:rPr>
              <w:t>Pakalpojuma ierīkošanas maksa (neietver izmaksas, kas saistītas ar ieviešanu klienta pusē)</w:t>
            </w:r>
          </w:p>
        </w:tc>
        <w:tc>
          <w:tcPr>
            <w:tcW w:w="1559" w:type="dxa"/>
            <w:vAlign w:val="center"/>
          </w:tcPr>
          <w:p w:rsidRPr="00A31B5E" w:rsidR="008375F9" w:rsidRDefault="008375F9" w14:paraId="09115D48" w14:textId="77777777">
            <w:pPr>
              <w:spacing w:line="256" w:lineRule="auto"/>
              <w:jc w:val="center"/>
              <w:rPr>
                <w:rFonts w:ascii="Arial" w:hAnsi="Arial" w:cs="Arial"/>
                <w:color w:val="000000"/>
                <w:sz w:val="20"/>
                <w:szCs w:val="20"/>
              </w:rPr>
            </w:pPr>
            <w:r w:rsidRPr="00A31B5E">
              <w:rPr>
                <w:rFonts w:ascii="Arial" w:hAnsi="Arial" w:cs="Arial"/>
                <w:color w:val="000000"/>
                <w:sz w:val="20"/>
                <w:szCs w:val="20"/>
              </w:rPr>
              <w:t>2</w:t>
            </w:r>
          </w:p>
        </w:tc>
      </w:tr>
      <w:tr w:rsidRPr="009B29CD" w:rsidR="008375F9" w14:paraId="55224C7E" w14:textId="77777777">
        <w:trPr>
          <w:trHeight w:val="315"/>
        </w:trPr>
        <w:tc>
          <w:tcPr>
            <w:tcW w:w="993" w:type="dxa"/>
            <w:vAlign w:val="center"/>
          </w:tcPr>
          <w:p w:rsidRPr="00A31B5E" w:rsidR="008375F9" w:rsidRDefault="008375F9" w14:paraId="43EAF67D" w14:textId="77777777">
            <w:pPr>
              <w:spacing w:line="256" w:lineRule="auto"/>
              <w:jc w:val="center"/>
              <w:rPr>
                <w:rFonts w:ascii="Arial" w:hAnsi="Arial" w:cs="Arial"/>
                <w:color w:val="000000"/>
                <w:sz w:val="20"/>
                <w:szCs w:val="20"/>
              </w:rPr>
            </w:pPr>
            <w:r w:rsidRPr="00A31B5E">
              <w:rPr>
                <w:rFonts w:ascii="Arial" w:hAnsi="Arial" w:cs="Arial"/>
                <w:color w:val="000000"/>
                <w:sz w:val="20"/>
                <w:szCs w:val="20"/>
              </w:rPr>
              <w:t>29</w:t>
            </w:r>
          </w:p>
        </w:tc>
        <w:tc>
          <w:tcPr>
            <w:tcW w:w="7371" w:type="dxa"/>
            <w:vAlign w:val="center"/>
            <w:hideMark/>
          </w:tcPr>
          <w:p w:rsidRPr="00A31B5E" w:rsidR="008375F9" w:rsidRDefault="008375F9" w14:paraId="27FEE6AA" w14:textId="77777777">
            <w:pPr>
              <w:spacing w:line="256" w:lineRule="auto"/>
              <w:rPr>
                <w:rFonts w:ascii="Arial" w:hAnsi="Arial" w:cs="Arial"/>
                <w:color w:val="000000"/>
                <w:sz w:val="20"/>
                <w:szCs w:val="20"/>
              </w:rPr>
            </w:pPr>
            <w:r w:rsidRPr="00A31B5E">
              <w:rPr>
                <w:rFonts w:ascii="Arial" w:hAnsi="Arial" w:cs="Arial"/>
                <w:color w:val="000000"/>
                <w:sz w:val="20"/>
                <w:szCs w:val="20"/>
              </w:rPr>
              <w:t>Pakalpojuma sistēmas abonēšanas maksa mēnesī</w:t>
            </w:r>
          </w:p>
        </w:tc>
        <w:tc>
          <w:tcPr>
            <w:tcW w:w="1559" w:type="dxa"/>
            <w:vAlign w:val="center"/>
          </w:tcPr>
          <w:p w:rsidRPr="00A31B5E" w:rsidR="008375F9" w:rsidRDefault="008375F9" w14:paraId="78E3C5A5" w14:textId="77777777">
            <w:pPr>
              <w:spacing w:line="256" w:lineRule="auto"/>
              <w:jc w:val="center"/>
              <w:rPr>
                <w:rFonts w:ascii="Arial" w:hAnsi="Arial" w:cs="Arial"/>
                <w:color w:val="000000"/>
                <w:sz w:val="20"/>
                <w:szCs w:val="20"/>
              </w:rPr>
            </w:pPr>
            <w:r w:rsidRPr="00A31B5E">
              <w:rPr>
                <w:rFonts w:ascii="Arial" w:hAnsi="Arial" w:cs="Arial"/>
                <w:color w:val="000000"/>
                <w:sz w:val="20"/>
                <w:szCs w:val="20"/>
              </w:rPr>
              <w:t>4</w:t>
            </w:r>
          </w:p>
        </w:tc>
      </w:tr>
      <w:tr w:rsidRPr="009B29CD" w:rsidR="008375F9" w14:paraId="574AFFC0" w14:textId="77777777">
        <w:trPr>
          <w:trHeight w:val="315"/>
        </w:trPr>
        <w:tc>
          <w:tcPr>
            <w:tcW w:w="993" w:type="dxa"/>
            <w:vAlign w:val="center"/>
          </w:tcPr>
          <w:p w:rsidRPr="00A31B5E" w:rsidR="008375F9" w:rsidRDefault="008375F9" w14:paraId="1FDD59DD" w14:textId="77777777">
            <w:pPr>
              <w:spacing w:line="256" w:lineRule="auto"/>
              <w:jc w:val="center"/>
              <w:rPr>
                <w:rFonts w:ascii="Arial" w:hAnsi="Arial" w:cs="Arial"/>
                <w:color w:val="000000"/>
                <w:sz w:val="20"/>
                <w:szCs w:val="20"/>
              </w:rPr>
            </w:pPr>
            <w:r w:rsidRPr="00A31B5E">
              <w:rPr>
                <w:rFonts w:ascii="Arial" w:hAnsi="Arial" w:cs="Arial"/>
                <w:color w:val="000000"/>
                <w:sz w:val="20"/>
                <w:szCs w:val="20"/>
              </w:rPr>
              <w:t>30</w:t>
            </w:r>
          </w:p>
        </w:tc>
        <w:tc>
          <w:tcPr>
            <w:tcW w:w="7371" w:type="dxa"/>
            <w:vAlign w:val="center"/>
            <w:hideMark/>
          </w:tcPr>
          <w:p w:rsidRPr="00A31B5E" w:rsidR="008375F9" w:rsidRDefault="008375F9" w14:paraId="09CD2FD5" w14:textId="77777777">
            <w:pPr>
              <w:spacing w:line="256" w:lineRule="auto"/>
              <w:rPr>
                <w:rFonts w:ascii="Arial" w:hAnsi="Arial" w:cs="Arial"/>
                <w:color w:val="000000"/>
                <w:sz w:val="20"/>
                <w:szCs w:val="20"/>
              </w:rPr>
            </w:pPr>
            <w:r w:rsidRPr="00A31B5E">
              <w:rPr>
                <w:rFonts w:ascii="Arial" w:hAnsi="Arial" w:cs="Arial"/>
                <w:color w:val="000000"/>
                <w:sz w:val="20"/>
                <w:szCs w:val="20"/>
              </w:rPr>
              <w:t>Mēneša abonēšanas maksa vienam lietotājam</w:t>
            </w:r>
          </w:p>
        </w:tc>
        <w:tc>
          <w:tcPr>
            <w:tcW w:w="1559" w:type="dxa"/>
            <w:vAlign w:val="center"/>
          </w:tcPr>
          <w:p w:rsidRPr="00A31B5E" w:rsidR="008375F9" w:rsidRDefault="008375F9" w14:paraId="1FB0A8DE" w14:textId="77777777">
            <w:pPr>
              <w:spacing w:line="256" w:lineRule="auto"/>
              <w:jc w:val="center"/>
              <w:rPr>
                <w:rFonts w:ascii="Arial" w:hAnsi="Arial" w:cs="Arial"/>
                <w:color w:val="000000"/>
                <w:sz w:val="20"/>
                <w:szCs w:val="20"/>
              </w:rPr>
            </w:pPr>
            <w:r w:rsidRPr="00A31B5E">
              <w:rPr>
                <w:rFonts w:ascii="Arial" w:hAnsi="Arial" w:cs="Arial"/>
                <w:color w:val="000000"/>
                <w:sz w:val="20"/>
                <w:szCs w:val="20"/>
              </w:rPr>
              <w:t>2</w:t>
            </w:r>
          </w:p>
        </w:tc>
      </w:tr>
      <w:tr w:rsidRPr="009B29CD" w:rsidR="008375F9" w14:paraId="2C9FAB36" w14:textId="77777777">
        <w:trPr>
          <w:trHeight w:val="315"/>
        </w:trPr>
        <w:tc>
          <w:tcPr>
            <w:tcW w:w="8364" w:type="dxa"/>
            <w:gridSpan w:val="2"/>
            <w:vAlign w:val="center"/>
            <w:hideMark/>
          </w:tcPr>
          <w:p w:rsidRPr="00A31B5E" w:rsidR="008375F9" w:rsidRDefault="008375F9" w14:paraId="73423DF1" w14:textId="77777777">
            <w:pPr>
              <w:spacing w:line="256" w:lineRule="auto"/>
              <w:jc w:val="right"/>
              <w:rPr>
                <w:rFonts w:ascii="Arial" w:hAnsi="Arial" w:cs="Arial"/>
                <w:b/>
                <w:color w:val="000000"/>
                <w:sz w:val="20"/>
                <w:szCs w:val="20"/>
              </w:rPr>
            </w:pPr>
            <w:r w:rsidRPr="00A31B5E">
              <w:rPr>
                <w:rFonts w:ascii="Arial" w:hAnsi="Arial" w:cs="Arial"/>
                <w:b/>
                <w:color w:val="000000"/>
                <w:sz w:val="20"/>
                <w:szCs w:val="20"/>
              </w:rPr>
              <w:t>Kopā maksimālais punktu skaits:</w:t>
            </w:r>
          </w:p>
        </w:tc>
        <w:tc>
          <w:tcPr>
            <w:tcW w:w="1559" w:type="dxa"/>
            <w:vAlign w:val="center"/>
          </w:tcPr>
          <w:p w:rsidRPr="00A31B5E" w:rsidR="008375F9" w:rsidRDefault="00CA069D" w14:paraId="4F4F348B" w14:textId="29D987A6">
            <w:pPr>
              <w:spacing w:line="256" w:lineRule="auto"/>
              <w:jc w:val="center"/>
              <w:rPr>
                <w:rFonts w:ascii="Arial" w:hAnsi="Arial" w:cs="Arial"/>
                <w:b/>
                <w:color w:val="000000"/>
                <w:sz w:val="20"/>
                <w:szCs w:val="20"/>
              </w:rPr>
            </w:pPr>
            <w:r>
              <w:rPr>
                <w:rFonts w:ascii="Arial" w:hAnsi="Arial" w:cs="Arial"/>
                <w:b/>
                <w:color w:val="000000"/>
                <w:sz w:val="20"/>
                <w:szCs w:val="20"/>
              </w:rPr>
              <w:t>77</w:t>
            </w:r>
          </w:p>
        </w:tc>
      </w:tr>
    </w:tbl>
    <w:p w:rsidRPr="00CA069D" w:rsidR="008375F9" w:rsidP="00CA069D" w:rsidRDefault="008375F9" w14:paraId="047813FB" w14:textId="77777777">
      <w:pPr>
        <w:autoSpaceDE w:val="0"/>
        <w:autoSpaceDN w:val="0"/>
        <w:adjustRightInd w:val="0"/>
        <w:spacing w:before="60" w:after="60"/>
        <w:jc w:val="both"/>
        <w:rPr>
          <w:rFonts w:ascii="Arial" w:hAnsi="Arial" w:eastAsia="TimesNewRoman" w:cs="Arial"/>
          <w:b/>
          <w:sz w:val="20"/>
          <w:szCs w:val="20"/>
        </w:rPr>
      </w:pPr>
      <w:r w:rsidRPr="00CA069D">
        <w:rPr>
          <w:rFonts w:ascii="Arial" w:hAnsi="Arial" w:eastAsia="TimesNewRoman" w:cs="Arial"/>
          <w:b/>
          <w:sz w:val="20"/>
          <w:szCs w:val="20"/>
        </w:rPr>
        <w:t xml:space="preserve">* </w:t>
      </w:r>
      <w:r w:rsidRPr="00CA069D">
        <w:rPr>
          <w:rFonts w:ascii="Arial" w:hAnsi="Arial" w:eastAsia="TimesNewRoman" w:cs="Arial"/>
          <w:i/>
          <w:sz w:val="20"/>
          <w:szCs w:val="20"/>
        </w:rPr>
        <w:t>Finanšu piedāvājumā (P1 tabula) punktos norādīto kritēriju maksimālo punktu skaitu saņem pretendents, kurš iesniedzis kritērijam atbilstošu pozīciju ar viszemāko cenu. Punktu noteiktajā aprēķinā, ja dalīšana veicama ar 0 (nulli), salīdzināmajiem Pretendentu rādītājiem katram pieskaita 0,0001</w:t>
      </w:r>
      <w:r w:rsidRPr="00CA069D">
        <w:rPr>
          <w:rFonts w:ascii="Arial" w:hAnsi="Arial" w:eastAsia="TimesNewRoman" w:cs="Arial"/>
          <w:b/>
          <w:sz w:val="20"/>
          <w:szCs w:val="20"/>
        </w:rPr>
        <w:t xml:space="preserve"> </w:t>
      </w:r>
    </w:p>
    <w:p w:rsidRPr="009B29CD" w:rsidR="008375F9" w:rsidP="008375F9" w:rsidRDefault="008375F9" w14:paraId="0DA3441A" w14:textId="77777777">
      <w:pPr>
        <w:autoSpaceDE w:val="0"/>
        <w:autoSpaceDN w:val="0"/>
        <w:adjustRightInd w:val="0"/>
        <w:spacing w:before="60" w:after="60"/>
        <w:rPr>
          <w:rFonts w:eastAsia="TimesNewRoman"/>
          <w:i/>
          <w:sz w:val="22"/>
          <w:szCs w:val="22"/>
        </w:rPr>
      </w:pPr>
    </w:p>
    <w:p w:rsidRPr="00CA069D" w:rsidR="008375F9" w:rsidP="008375F9" w:rsidRDefault="008375F9" w14:paraId="4B784A99" w14:textId="77777777">
      <w:pPr>
        <w:pStyle w:val="Heading3"/>
        <w:rPr>
          <w:rFonts w:ascii="Arial" w:hAnsi="Arial" w:cs="Arial"/>
          <w:b/>
          <w:bCs/>
          <w:color w:val="auto"/>
          <w:sz w:val="20"/>
          <w:szCs w:val="20"/>
        </w:rPr>
      </w:pPr>
      <w:r w:rsidRPr="00CA069D">
        <w:rPr>
          <w:rFonts w:ascii="Arial" w:hAnsi="Arial" w:cs="Arial"/>
          <w:b/>
          <w:bCs/>
          <w:color w:val="auto"/>
          <w:sz w:val="20"/>
          <w:szCs w:val="20"/>
        </w:rPr>
        <w:t>Kvalitātes un pakalpojumu pieejamības rādītāju vērtēšanas kritēriju tabula (P2):</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08"/>
        <w:gridCol w:w="3921"/>
        <w:gridCol w:w="3420"/>
        <w:gridCol w:w="1395"/>
      </w:tblGrid>
      <w:tr w:rsidRPr="009B29CD" w:rsidR="008375F9" w:rsidTr="00CA069D" w14:paraId="5BE565EC" w14:textId="77777777">
        <w:trPr>
          <w:trHeight w:val="315"/>
          <w:jc w:val="center"/>
        </w:trPr>
        <w:tc>
          <w:tcPr>
            <w:tcW w:w="4254" w:type="pct"/>
            <w:gridSpan w:val="3"/>
            <w:shd w:val="clear" w:color="auto" w:fill="D1D1D1" w:themeFill="background2" w:themeFillShade="E6"/>
            <w:vAlign w:val="center"/>
            <w:hideMark/>
          </w:tcPr>
          <w:p w:rsidRPr="00CA069D" w:rsidR="008375F9" w:rsidRDefault="008375F9" w14:paraId="60D2AF6A" w14:textId="77777777">
            <w:pPr>
              <w:spacing w:line="256" w:lineRule="auto"/>
              <w:jc w:val="center"/>
              <w:rPr>
                <w:rFonts w:ascii="Arial" w:hAnsi="Arial" w:cs="Arial"/>
                <w:b/>
                <w:bCs/>
                <w:color w:val="000000"/>
                <w:sz w:val="20"/>
                <w:szCs w:val="20"/>
              </w:rPr>
            </w:pPr>
            <w:r w:rsidRPr="00CA069D">
              <w:rPr>
                <w:rFonts w:ascii="Arial" w:hAnsi="Arial" w:cs="Arial"/>
                <w:b/>
                <w:bCs/>
                <w:color w:val="000000"/>
                <w:sz w:val="20"/>
                <w:szCs w:val="20"/>
              </w:rPr>
              <w:t>Mobilo sakaru kvalitātes un pakalpojuma pieejamības nodrošinājuma rādītāji</w:t>
            </w:r>
          </w:p>
        </w:tc>
        <w:tc>
          <w:tcPr>
            <w:tcW w:w="746" w:type="pct"/>
            <w:vMerge w:val="restart"/>
            <w:shd w:val="clear" w:color="auto" w:fill="D1D1D1" w:themeFill="background2" w:themeFillShade="E6"/>
            <w:vAlign w:val="center"/>
            <w:hideMark/>
          </w:tcPr>
          <w:p w:rsidRPr="00CA069D" w:rsidR="008375F9" w:rsidRDefault="008375F9" w14:paraId="0DA05B90" w14:textId="77777777">
            <w:pPr>
              <w:spacing w:line="256" w:lineRule="auto"/>
              <w:jc w:val="center"/>
              <w:rPr>
                <w:rFonts w:ascii="Arial" w:hAnsi="Arial" w:cs="Arial"/>
                <w:b/>
                <w:bCs/>
                <w:color w:val="000000"/>
                <w:sz w:val="20"/>
                <w:szCs w:val="20"/>
              </w:rPr>
            </w:pPr>
            <w:r w:rsidRPr="00CA069D">
              <w:rPr>
                <w:rFonts w:ascii="Arial" w:hAnsi="Arial" w:cs="Arial"/>
                <w:b/>
                <w:bCs/>
                <w:color w:val="000000"/>
                <w:sz w:val="20"/>
                <w:szCs w:val="20"/>
              </w:rPr>
              <w:t>Maksimālais punktu skaits</w:t>
            </w:r>
          </w:p>
        </w:tc>
      </w:tr>
      <w:tr w:rsidRPr="009B29CD" w:rsidR="008375F9" w:rsidTr="00CA069D" w14:paraId="55A56026" w14:textId="77777777">
        <w:trPr>
          <w:trHeight w:val="229"/>
          <w:jc w:val="center"/>
        </w:trPr>
        <w:tc>
          <w:tcPr>
            <w:tcW w:w="326" w:type="pct"/>
            <w:shd w:val="clear" w:color="auto" w:fill="D1D1D1" w:themeFill="background2" w:themeFillShade="E6"/>
            <w:vAlign w:val="center"/>
            <w:hideMark/>
          </w:tcPr>
          <w:p w:rsidRPr="00CA069D" w:rsidR="008375F9" w:rsidRDefault="008375F9" w14:paraId="0A83FAEF" w14:textId="77777777">
            <w:pPr>
              <w:spacing w:line="256" w:lineRule="auto"/>
              <w:jc w:val="center"/>
              <w:rPr>
                <w:rFonts w:ascii="Arial" w:hAnsi="Arial" w:cs="Arial"/>
                <w:b/>
                <w:bCs/>
                <w:color w:val="000000"/>
                <w:sz w:val="20"/>
                <w:szCs w:val="20"/>
              </w:rPr>
            </w:pPr>
            <w:r w:rsidRPr="00CA069D">
              <w:rPr>
                <w:rFonts w:ascii="Arial" w:hAnsi="Arial" w:cs="Arial"/>
                <w:b/>
                <w:bCs/>
                <w:color w:val="000000"/>
                <w:sz w:val="20"/>
                <w:szCs w:val="20"/>
              </w:rPr>
              <w:t>Nr.</w:t>
            </w:r>
          </w:p>
        </w:tc>
        <w:tc>
          <w:tcPr>
            <w:tcW w:w="3927" w:type="pct"/>
            <w:gridSpan w:val="2"/>
            <w:shd w:val="clear" w:color="auto" w:fill="D1D1D1" w:themeFill="background2" w:themeFillShade="E6"/>
            <w:vAlign w:val="center"/>
          </w:tcPr>
          <w:p w:rsidRPr="00CA069D" w:rsidR="008375F9" w:rsidRDefault="008375F9" w14:paraId="043E6165" w14:textId="77777777">
            <w:pPr>
              <w:spacing w:line="256" w:lineRule="auto"/>
              <w:jc w:val="center"/>
              <w:rPr>
                <w:rFonts w:ascii="Arial" w:hAnsi="Arial" w:cs="Arial"/>
                <w:b/>
                <w:bCs/>
                <w:color w:val="000000"/>
                <w:sz w:val="20"/>
                <w:szCs w:val="20"/>
              </w:rPr>
            </w:pPr>
            <w:r w:rsidRPr="00CA069D">
              <w:rPr>
                <w:rFonts w:ascii="Arial" w:hAnsi="Arial" w:cs="Arial"/>
                <w:b/>
                <w:bCs/>
                <w:color w:val="000000"/>
                <w:sz w:val="20"/>
                <w:szCs w:val="20"/>
              </w:rPr>
              <w:t>Vērtēšanas kritērijs</w:t>
            </w:r>
          </w:p>
        </w:tc>
        <w:tc>
          <w:tcPr>
            <w:tcW w:w="746" w:type="pct"/>
            <w:vMerge/>
            <w:shd w:val="clear" w:color="auto" w:fill="D1D1D1" w:themeFill="background2" w:themeFillShade="E6"/>
            <w:vAlign w:val="center"/>
            <w:hideMark/>
          </w:tcPr>
          <w:p w:rsidRPr="00CA069D" w:rsidR="008375F9" w:rsidRDefault="008375F9" w14:paraId="682B0681" w14:textId="77777777">
            <w:pPr>
              <w:spacing w:line="256" w:lineRule="auto"/>
              <w:ind w:firstLine="28"/>
              <w:jc w:val="center"/>
              <w:rPr>
                <w:rFonts w:ascii="Arial" w:hAnsi="Arial" w:cs="Arial"/>
                <w:b/>
                <w:bCs/>
                <w:color w:val="000000"/>
                <w:sz w:val="20"/>
                <w:szCs w:val="20"/>
              </w:rPr>
            </w:pPr>
          </w:p>
        </w:tc>
      </w:tr>
      <w:tr w:rsidRPr="009B29CD" w:rsidR="008375F9" w:rsidTr="00CA069D" w14:paraId="16081CA1" w14:textId="77777777">
        <w:trPr>
          <w:trHeight w:val="315"/>
          <w:jc w:val="center"/>
        </w:trPr>
        <w:tc>
          <w:tcPr>
            <w:tcW w:w="326" w:type="pct"/>
            <w:vAlign w:val="center"/>
          </w:tcPr>
          <w:p w:rsidRPr="00CA069D" w:rsidR="008375F9" w:rsidRDefault="008375F9" w14:paraId="4466711D" w14:textId="77777777">
            <w:pPr>
              <w:spacing w:line="256" w:lineRule="auto"/>
              <w:ind w:firstLine="22"/>
              <w:jc w:val="center"/>
              <w:rPr>
                <w:rFonts w:ascii="Arial" w:hAnsi="Arial" w:cs="Arial"/>
                <w:color w:val="000000"/>
                <w:sz w:val="20"/>
                <w:szCs w:val="20"/>
              </w:rPr>
            </w:pPr>
            <w:r w:rsidRPr="00CA069D">
              <w:rPr>
                <w:rFonts w:ascii="Arial" w:hAnsi="Arial" w:cs="Arial"/>
                <w:color w:val="000000"/>
                <w:sz w:val="20"/>
                <w:szCs w:val="20"/>
              </w:rPr>
              <w:t>1</w:t>
            </w:r>
          </w:p>
        </w:tc>
        <w:tc>
          <w:tcPr>
            <w:tcW w:w="3927" w:type="pct"/>
            <w:gridSpan w:val="2"/>
            <w:hideMark/>
          </w:tcPr>
          <w:p w:rsidRPr="00CA069D" w:rsidR="008375F9" w:rsidRDefault="008375F9" w14:paraId="290E412D" w14:textId="77777777">
            <w:pPr>
              <w:spacing w:line="256" w:lineRule="auto"/>
              <w:rPr>
                <w:rFonts w:ascii="Arial" w:hAnsi="Arial" w:cs="Arial"/>
                <w:color w:val="000000"/>
                <w:sz w:val="20"/>
                <w:szCs w:val="20"/>
                <w:vertAlign w:val="superscript"/>
              </w:rPr>
            </w:pPr>
            <w:r w:rsidRPr="00CA069D">
              <w:rPr>
                <w:rFonts w:ascii="Arial" w:hAnsi="Arial" w:cs="Arial"/>
                <w:sz w:val="20"/>
                <w:szCs w:val="20"/>
              </w:rPr>
              <w:t>Runas pārraides kvalitāte % (teicama)</w:t>
            </w:r>
            <w:r w:rsidRPr="00CA069D">
              <w:rPr>
                <w:rFonts w:ascii="Arial" w:hAnsi="Arial" w:cs="Arial"/>
                <w:sz w:val="20"/>
                <w:szCs w:val="20"/>
                <w:vertAlign w:val="superscript"/>
              </w:rPr>
              <w:t>1</w:t>
            </w:r>
          </w:p>
        </w:tc>
        <w:tc>
          <w:tcPr>
            <w:tcW w:w="746" w:type="pct"/>
            <w:vAlign w:val="center"/>
          </w:tcPr>
          <w:p w:rsidRPr="00CA069D" w:rsidR="008375F9" w:rsidRDefault="008375F9" w14:paraId="22E71472" w14:textId="77777777">
            <w:pPr>
              <w:spacing w:line="256" w:lineRule="auto"/>
              <w:ind w:hanging="125"/>
              <w:jc w:val="center"/>
              <w:rPr>
                <w:rFonts w:ascii="Arial" w:hAnsi="Arial" w:cs="Arial"/>
                <w:bCs/>
                <w:color w:val="000000"/>
                <w:sz w:val="20"/>
                <w:szCs w:val="20"/>
              </w:rPr>
            </w:pPr>
            <w:r w:rsidRPr="00CA069D">
              <w:rPr>
                <w:rFonts w:ascii="Arial" w:hAnsi="Arial" w:cs="Arial"/>
                <w:bCs/>
                <w:color w:val="000000"/>
                <w:sz w:val="20"/>
                <w:szCs w:val="20"/>
              </w:rPr>
              <w:t>10</w:t>
            </w:r>
          </w:p>
        </w:tc>
      </w:tr>
      <w:tr w:rsidRPr="009B29CD" w:rsidR="008375F9" w:rsidTr="00CA069D" w14:paraId="38873C54" w14:textId="77777777">
        <w:trPr>
          <w:trHeight w:val="315"/>
          <w:jc w:val="center"/>
        </w:trPr>
        <w:tc>
          <w:tcPr>
            <w:tcW w:w="326" w:type="pct"/>
            <w:vAlign w:val="center"/>
          </w:tcPr>
          <w:p w:rsidRPr="00CA069D" w:rsidR="008375F9" w:rsidRDefault="008375F9" w14:paraId="503EFD57" w14:textId="77777777">
            <w:pPr>
              <w:spacing w:line="256" w:lineRule="auto"/>
              <w:ind w:firstLine="22"/>
              <w:jc w:val="center"/>
              <w:rPr>
                <w:rFonts w:ascii="Arial" w:hAnsi="Arial" w:cs="Arial"/>
                <w:color w:val="000000"/>
                <w:sz w:val="20"/>
                <w:szCs w:val="20"/>
              </w:rPr>
            </w:pPr>
            <w:r w:rsidRPr="00CA069D">
              <w:rPr>
                <w:rFonts w:ascii="Arial" w:hAnsi="Arial" w:cs="Arial"/>
                <w:color w:val="000000"/>
                <w:sz w:val="20"/>
                <w:szCs w:val="20"/>
              </w:rPr>
              <w:t>2</w:t>
            </w:r>
          </w:p>
        </w:tc>
        <w:tc>
          <w:tcPr>
            <w:tcW w:w="3927" w:type="pct"/>
            <w:gridSpan w:val="2"/>
            <w:hideMark/>
          </w:tcPr>
          <w:p w:rsidRPr="00CA069D" w:rsidR="008375F9" w:rsidRDefault="008375F9" w14:paraId="1B89DCEE" w14:textId="77777777">
            <w:pPr>
              <w:spacing w:line="256" w:lineRule="auto"/>
              <w:rPr>
                <w:rFonts w:ascii="Arial" w:hAnsi="Arial" w:cs="Arial"/>
                <w:color w:val="000000"/>
                <w:sz w:val="20"/>
                <w:szCs w:val="20"/>
                <w:vertAlign w:val="superscript"/>
              </w:rPr>
            </w:pPr>
            <w:r w:rsidRPr="00CA069D">
              <w:rPr>
                <w:rFonts w:ascii="Arial" w:hAnsi="Arial" w:cs="Arial"/>
                <w:sz w:val="20"/>
                <w:szCs w:val="20"/>
              </w:rPr>
              <w:t>Runas pārraides kvalitāte ballēs, vidējā</w:t>
            </w:r>
            <w:r w:rsidRPr="00CA069D">
              <w:rPr>
                <w:rFonts w:ascii="Arial" w:hAnsi="Arial" w:cs="Arial"/>
                <w:sz w:val="20"/>
                <w:szCs w:val="20"/>
                <w:vertAlign w:val="superscript"/>
              </w:rPr>
              <w:t>1</w:t>
            </w:r>
          </w:p>
        </w:tc>
        <w:tc>
          <w:tcPr>
            <w:tcW w:w="746" w:type="pct"/>
            <w:vAlign w:val="center"/>
          </w:tcPr>
          <w:p w:rsidRPr="00CA069D" w:rsidR="008375F9" w:rsidRDefault="008375F9" w14:paraId="12ED66A3" w14:textId="77777777">
            <w:pPr>
              <w:spacing w:line="256" w:lineRule="auto"/>
              <w:ind w:hanging="125"/>
              <w:jc w:val="center"/>
              <w:rPr>
                <w:rFonts w:ascii="Arial" w:hAnsi="Arial" w:cs="Arial"/>
                <w:bCs/>
                <w:color w:val="000000"/>
                <w:sz w:val="20"/>
                <w:szCs w:val="20"/>
              </w:rPr>
            </w:pPr>
            <w:r w:rsidRPr="00CA069D">
              <w:rPr>
                <w:rFonts w:ascii="Arial" w:hAnsi="Arial" w:cs="Arial"/>
                <w:bCs/>
                <w:color w:val="000000"/>
                <w:sz w:val="20"/>
                <w:szCs w:val="20"/>
              </w:rPr>
              <w:t>10</w:t>
            </w:r>
          </w:p>
        </w:tc>
      </w:tr>
      <w:tr w:rsidRPr="009B29CD" w:rsidR="008375F9" w:rsidTr="00CA069D" w14:paraId="2773C15C" w14:textId="77777777">
        <w:trPr>
          <w:trHeight w:val="315"/>
          <w:jc w:val="center"/>
        </w:trPr>
        <w:tc>
          <w:tcPr>
            <w:tcW w:w="326" w:type="pct"/>
            <w:vAlign w:val="center"/>
          </w:tcPr>
          <w:p w:rsidRPr="00CA069D" w:rsidR="008375F9" w:rsidRDefault="008375F9" w14:paraId="37223670" w14:textId="77777777">
            <w:pPr>
              <w:spacing w:line="256" w:lineRule="auto"/>
              <w:ind w:firstLine="22"/>
              <w:jc w:val="center"/>
              <w:rPr>
                <w:rFonts w:ascii="Arial" w:hAnsi="Arial" w:cs="Arial"/>
                <w:color w:val="000000"/>
                <w:sz w:val="20"/>
                <w:szCs w:val="20"/>
              </w:rPr>
            </w:pPr>
            <w:r w:rsidRPr="00CA069D">
              <w:rPr>
                <w:rFonts w:ascii="Arial" w:hAnsi="Arial" w:cs="Arial"/>
                <w:color w:val="000000"/>
                <w:sz w:val="20"/>
                <w:szCs w:val="20"/>
              </w:rPr>
              <w:t>3</w:t>
            </w:r>
          </w:p>
        </w:tc>
        <w:tc>
          <w:tcPr>
            <w:tcW w:w="3927" w:type="pct"/>
            <w:gridSpan w:val="2"/>
            <w:hideMark/>
          </w:tcPr>
          <w:p w:rsidRPr="00CA069D" w:rsidR="008375F9" w:rsidRDefault="008375F9" w14:paraId="368F2AF3" w14:textId="77777777">
            <w:pPr>
              <w:spacing w:line="256" w:lineRule="auto"/>
              <w:rPr>
                <w:rFonts w:ascii="Arial" w:hAnsi="Arial" w:cs="Arial"/>
                <w:color w:val="000000"/>
                <w:sz w:val="20"/>
                <w:szCs w:val="20"/>
                <w:vertAlign w:val="superscript"/>
              </w:rPr>
            </w:pPr>
            <w:r w:rsidRPr="00CA069D">
              <w:rPr>
                <w:rFonts w:ascii="Arial" w:hAnsi="Arial" w:cs="Arial"/>
                <w:sz w:val="20"/>
                <w:szCs w:val="20"/>
              </w:rPr>
              <w:t>Savienošanas laiks sekundēs, vidējais</w:t>
            </w:r>
            <w:r w:rsidRPr="00CA069D">
              <w:rPr>
                <w:rFonts w:ascii="Arial" w:hAnsi="Arial" w:cs="Arial"/>
                <w:sz w:val="20"/>
                <w:szCs w:val="20"/>
                <w:vertAlign w:val="superscript"/>
              </w:rPr>
              <w:t>1</w:t>
            </w:r>
          </w:p>
        </w:tc>
        <w:tc>
          <w:tcPr>
            <w:tcW w:w="746" w:type="pct"/>
            <w:vAlign w:val="center"/>
          </w:tcPr>
          <w:p w:rsidRPr="00CA069D" w:rsidR="008375F9" w:rsidRDefault="008375F9" w14:paraId="2D6F71F6" w14:textId="77777777">
            <w:pPr>
              <w:spacing w:line="256" w:lineRule="auto"/>
              <w:ind w:hanging="125"/>
              <w:jc w:val="center"/>
              <w:rPr>
                <w:rFonts w:ascii="Arial" w:hAnsi="Arial" w:cs="Arial"/>
                <w:bCs/>
                <w:color w:val="000000"/>
                <w:sz w:val="20"/>
                <w:szCs w:val="20"/>
              </w:rPr>
            </w:pPr>
            <w:r w:rsidRPr="00CA069D">
              <w:rPr>
                <w:rFonts w:ascii="Arial" w:hAnsi="Arial" w:cs="Arial"/>
                <w:bCs/>
                <w:color w:val="000000"/>
                <w:sz w:val="20"/>
                <w:szCs w:val="20"/>
              </w:rPr>
              <w:t>10</w:t>
            </w:r>
          </w:p>
        </w:tc>
      </w:tr>
      <w:tr w:rsidRPr="009B29CD" w:rsidR="008375F9" w:rsidTr="00CA069D" w14:paraId="0708D8F3" w14:textId="77777777">
        <w:trPr>
          <w:trHeight w:val="315"/>
          <w:jc w:val="center"/>
        </w:trPr>
        <w:tc>
          <w:tcPr>
            <w:tcW w:w="326" w:type="pct"/>
            <w:vAlign w:val="center"/>
          </w:tcPr>
          <w:p w:rsidRPr="00CA069D" w:rsidR="008375F9" w:rsidRDefault="008375F9" w14:paraId="1ECDBBD8" w14:textId="77777777">
            <w:pPr>
              <w:spacing w:line="256" w:lineRule="auto"/>
              <w:ind w:firstLine="22"/>
              <w:jc w:val="center"/>
              <w:rPr>
                <w:rFonts w:ascii="Arial" w:hAnsi="Arial" w:cs="Arial"/>
                <w:color w:val="000000"/>
                <w:sz w:val="20"/>
                <w:szCs w:val="20"/>
              </w:rPr>
            </w:pPr>
            <w:r w:rsidRPr="00CA069D">
              <w:rPr>
                <w:rFonts w:ascii="Arial" w:hAnsi="Arial" w:cs="Arial"/>
                <w:color w:val="000000"/>
                <w:sz w:val="20"/>
                <w:szCs w:val="20"/>
              </w:rPr>
              <w:t>4</w:t>
            </w:r>
          </w:p>
        </w:tc>
        <w:tc>
          <w:tcPr>
            <w:tcW w:w="3927" w:type="pct"/>
            <w:gridSpan w:val="2"/>
            <w:hideMark/>
          </w:tcPr>
          <w:p w:rsidRPr="00CA069D" w:rsidR="008375F9" w:rsidRDefault="008375F9" w14:paraId="55AC03A4" w14:textId="77777777">
            <w:pPr>
              <w:spacing w:line="256" w:lineRule="auto"/>
              <w:rPr>
                <w:rFonts w:ascii="Arial" w:hAnsi="Arial" w:cs="Arial"/>
                <w:color w:val="000000"/>
                <w:sz w:val="20"/>
                <w:szCs w:val="20"/>
                <w:vertAlign w:val="superscript"/>
              </w:rPr>
            </w:pPr>
            <w:r w:rsidRPr="00CA069D">
              <w:rPr>
                <w:rFonts w:ascii="Arial" w:hAnsi="Arial" w:cs="Arial"/>
                <w:sz w:val="20"/>
                <w:szCs w:val="20"/>
              </w:rPr>
              <w:t>Nesekmīgais izsaukumu skaits %</w:t>
            </w:r>
            <w:r w:rsidRPr="00CA069D">
              <w:rPr>
                <w:rFonts w:ascii="Arial" w:hAnsi="Arial" w:cs="Arial"/>
                <w:sz w:val="20"/>
                <w:szCs w:val="20"/>
                <w:vertAlign w:val="superscript"/>
              </w:rPr>
              <w:t>1</w:t>
            </w:r>
          </w:p>
        </w:tc>
        <w:tc>
          <w:tcPr>
            <w:tcW w:w="746" w:type="pct"/>
            <w:vAlign w:val="center"/>
          </w:tcPr>
          <w:p w:rsidRPr="00CA069D" w:rsidR="008375F9" w:rsidRDefault="008375F9" w14:paraId="431490EE" w14:textId="77777777">
            <w:pPr>
              <w:spacing w:line="256" w:lineRule="auto"/>
              <w:ind w:hanging="125"/>
              <w:jc w:val="center"/>
              <w:rPr>
                <w:rFonts w:ascii="Arial" w:hAnsi="Arial" w:cs="Arial"/>
                <w:bCs/>
                <w:color w:val="000000"/>
                <w:sz w:val="20"/>
                <w:szCs w:val="20"/>
              </w:rPr>
            </w:pPr>
            <w:r w:rsidRPr="00CA069D">
              <w:rPr>
                <w:rFonts w:ascii="Arial" w:hAnsi="Arial" w:cs="Arial"/>
                <w:bCs/>
                <w:color w:val="000000"/>
                <w:sz w:val="20"/>
                <w:szCs w:val="20"/>
              </w:rPr>
              <w:t>10</w:t>
            </w:r>
          </w:p>
        </w:tc>
      </w:tr>
      <w:tr w:rsidRPr="009B29CD" w:rsidR="008375F9" w:rsidTr="00CA069D" w14:paraId="6F0BA562" w14:textId="77777777">
        <w:trPr>
          <w:trHeight w:val="315"/>
          <w:jc w:val="center"/>
        </w:trPr>
        <w:tc>
          <w:tcPr>
            <w:tcW w:w="326" w:type="pct"/>
            <w:vAlign w:val="center"/>
          </w:tcPr>
          <w:p w:rsidRPr="00CA069D" w:rsidR="008375F9" w:rsidRDefault="008375F9" w14:paraId="797797A0" w14:textId="77777777">
            <w:pPr>
              <w:spacing w:line="256" w:lineRule="auto"/>
              <w:ind w:firstLine="22"/>
              <w:jc w:val="center"/>
              <w:rPr>
                <w:rFonts w:ascii="Arial" w:hAnsi="Arial" w:cs="Arial"/>
                <w:color w:val="000000"/>
                <w:sz w:val="20"/>
                <w:szCs w:val="20"/>
              </w:rPr>
            </w:pPr>
            <w:r w:rsidRPr="00CA069D">
              <w:rPr>
                <w:rFonts w:ascii="Arial" w:hAnsi="Arial" w:cs="Arial"/>
                <w:color w:val="000000"/>
                <w:sz w:val="20"/>
                <w:szCs w:val="20"/>
              </w:rPr>
              <w:t>5</w:t>
            </w:r>
          </w:p>
        </w:tc>
        <w:tc>
          <w:tcPr>
            <w:tcW w:w="3927" w:type="pct"/>
            <w:gridSpan w:val="2"/>
          </w:tcPr>
          <w:p w:rsidRPr="00CA069D" w:rsidR="008375F9" w:rsidRDefault="008375F9" w14:paraId="7C00BB8C" w14:textId="77777777">
            <w:pPr>
              <w:spacing w:line="256" w:lineRule="auto"/>
              <w:rPr>
                <w:rFonts w:ascii="Arial" w:hAnsi="Arial" w:cs="Arial"/>
                <w:sz w:val="20"/>
                <w:szCs w:val="20"/>
                <w:vertAlign w:val="superscript"/>
              </w:rPr>
            </w:pPr>
            <w:r w:rsidRPr="00CA069D">
              <w:rPr>
                <w:rFonts w:ascii="Arial" w:hAnsi="Arial" w:cs="Arial"/>
                <w:sz w:val="20"/>
                <w:szCs w:val="20"/>
              </w:rPr>
              <w:t>Viesabonēšanas valstu skaits, kurās tiek nodrošināts zvanu un īsziņu pakalpojums (informācijai jābūt publiski pieejamai)</w:t>
            </w:r>
          </w:p>
        </w:tc>
        <w:tc>
          <w:tcPr>
            <w:tcW w:w="746" w:type="pct"/>
            <w:vAlign w:val="center"/>
          </w:tcPr>
          <w:p w:rsidRPr="00CA069D" w:rsidR="008375F9" w:rsidRDefault="008375F9" w14:paraId="4327F5C0" w14:textId="77777777">
            <w:pPr>
              <w:spacing w:line="256" w:lineRule="auto"/>
              <w:ind w:hanging="125"/>
              <w:jc w:val="center"/>
              <w:rPr>
                <w:rFonts w:ascii="Arial" w:hAnsi="Arial" w:cs="Arial"/>
                <w:bCs/>
                <w:color w:val="000000"/>
                <w:sz w:val="20"/>
                <w:szCs w:val="20"/>
              </w:rPr>
            </w:pPr>
            <w:r w:rsidRPr="00CA069D">
              <w:rPr>
                <w:rFonts w:ascii="Arial" w:hAnsi="Arial" w:cs="Arial"/>
                <w:bCs/>
                <w:color w:val="000000"/>
                <w:sz w:val="20"/>
                <w:szCs w:val="20"/>
              </w:rPr>
              <w:t>1</w:t>
            </w:r>
          </w:p>
        </w:tc>
      </w:tr>
      <w:tr w:rsidRPr="009B29CD" w:rsidR="008375F9" w:rsidTr="00CA069D" w14:paraId="0191D687" w14:textId="77777777">
        <w:trPr>
          <w:trHeight w:val="315"/>
          <w:jc w:val="center"/>
        </w:trPr>
        <w:tc>
          <w:tcPr>
            <w:tcW w:w="326" w:type="pct"/>
            <w:vAlign w:val="center"/>
          </w:tcPr>
          <w:p w:rsidRPr="00CA069D" w:rsidR="008375F9" w:rsidRDefault="008375F9" w14:paraId="2CD48A41" w14:textId="77777777">
            <w:pPr>
              <w:spacing w:line="256" w:lineRule="auto"/>
              <w:ind w:firstLine="22"/>
              <w:jc w:val="center"/>
              <w:rPr>
                <w:rFonts w:ascii="Arial" w:hAnsi="Arial" w:cs="Arial"/>
                <w:color w:val="000000"/>
                <w:sz w:val="20"/>
                <w:szCs w:val="20"/>
              </w:rPr>
            </w:pPr>
            <w:r w:rsidRPr="00CA069D">
              <w:rPr>
                <w:rFonts w:ascii="Arial" w:hAnsi="Arial" w:cs="Arial"/>
                <w:color w:val="000000"/>
                <w:sz w:val="20"/>
                <w:szCs w:val="20"/>
              </w:rPr>
              <w:t>6</w:t>
            </w:r>
          </w:p>
        </w:tc>
        <w:tc>
          <w:tcPr>
            <w:tcW w:w="3927" w:type="pct"/>
            <w:gridSpan w:val="2"/>
          </w:tcPr>
          <w:p w:rsidRPr="00CA069D" w:rsidR="008375F9" w:rsidRDefault="008375F9" w14:paraId="70C89795" w14:textId="77777777">
            <w:pPr>
              <w:spacing w:line="256" w:lineRule="auto"/>
              <w:rPr>
                <w:rFonts w:ascii="Arial" w:hAnsi="Arial" w:cs="Arial"/>
                <w:color w:val="000000"/>
                <w:sz w:val="20"/>
                <w:szCs w:val="20"/>
                <w:vertAlign w:val="superscript"/>
              </w:rPr>
            </w:pPr>
            <w:r w:rsidRPr="00CA069D">
              <w:rPr>
                <w:rFonts w:ascii="Arial" w:hAnsi="Arial" w:cs="Arial"/>
                <w:sz w:val="20"/>
                <w:szCs w:val="20"/>
              </w:rPr>
              <w:t>Viesabonēšanas valstu skaits, kurās tiek nodrošināts datu pārraides pakalpojums (informācijai jābūt publiski pieejamai)</w:t>
            </w:r>
          </w:p>
        </w:tc>
        <w:tc>
          <w:tcPr>
            <w:tcW w:w="746" w:type="pct"/>
            <w:vAlign w:val="center"/>
          </w:tcPr>
          <w:p w:rsidRPr="00CA069D" w:rsidR="008375F9" w:rsidRDefault="008375F9" w14:paraId="5A6C2344" w14:textId="77777777">
            <w:pPr>
              <w:spacing w:line="256" w:lineRule="auto"/>
              <w:ind w:hanging="125"/>
              <w:jc w:val="center"/>
              <w:rPr>
                <w:rFonts w:ascii="Arial" w:hAnsi="Arial" w:cs="Arial"/>
                <w:bCs/>
                <w:color w:val="000000"/>
                <w:sz w:val="20"/>
                <w:szCs w:val="20"/>
              </w:rPr>
            </w:pPr>
            <w:r w:rsidRPr="00CA069D">
              <w:rPr>
                <w:rFonts w:ascii="Arial" w:hAnsi="Arial" w:cs="Arial"/>
                <w:bCs/>
                <w:color w:val="000000"/>
                <w:sz w:val="20"/>
                <w:szCs w:val="20"/>
              </w:rPr>
              <w:t>1</w:t>
            </w:r>
          </w:p>
        </w:tc>
      </w:tr>
      <w:tr w:rsidRPr="009B29CD" w:rsidR="008375F9" w:rsidTr="00CA069D" w14:paraId="4AD6ADC3" w14:textId="77777777">
        <w:trPr>
          <w:trHeight w:val="315"/>
          <w:jc w:val="center"/>
        </w:trPr>
        <w:tc>
          <w:tcPr>
            <w:tcW w:w="326" w:type="pct"/>
            <w:vAlign w:val="center"/>
          </w:tcPr>
          <w:p w:rsidRPr="00CA069D" w:rsidR="008375F9" w:rsidRDefault="008375F9" w14:paraId="52DF9EF5" w14:textId="77777777">
            <w:pPr>
              <w:spacing w:line="256" w:lineRule="auto"/>
              <w:ind w:firstLine="22"/>
              <w:jc w:val="center"/>
              <w:rPr>
                <w:rFonts w:ascii="Arial" w:hAnsi="Arial" w:cs="Arial"/>
                <w:color w:val="000000"/>
                <w:sz w:val="20"/>
                <w:szCs w:val="20"/>
              </w:rPr>
            </w:pPr>
            <w:r w:rsidRPr="00CA069D">
              <w:rPr>
                <w:rFonts w:ascii="Arial" w:hAnsi="Arial" w:cs="Arial"/>
                <w:color w:val="000000"/>
                <w:sz w:val="20"/>
                <w:szCs w:val="20"/>
              </w:rPr>
              <w:t>7</w:t>
            </w:r>
          </w:p>
        </w:tc>
        <w:tc>
          <w:tcPr>
            <w:tcW w:w="2098" w:type="pct"/>
            <w:vAlign w:val="center"/>
            <w:hideMark/>
          </w:tcPr>
          <w:p w:rsidRPr="00CA069D" w:rsidR="008375F9" w:rsidRDefault="008375F9" w14:paraId="67E1F365" w14:textId="77777777">
            <w:pPr>
              <w:spacing w:line="256" w:lineRule="auto"/>
              <w:rPr>
                <w:rFonts w:ascii="Arial" w:hAnsi="Arial" w:cs="Arial"/>
                <w:color w:val="000000"/>
                <w:sz w:val="20"/>
                <w:szCs w:val="20"/>
                <w:vertAlign w:val="superscript"/>
              </w:rPr>
            </w:pPr>
            <w:r w:rsidRPr="00CA069D">
              <w:rPr>
                <w:rFonts w:ascii="Arial" w:hAnsi="Arial" w:cs="Arial"/>
                <w:color w:val="000000"/>
                <w:sz w:val="20"/>
                <w:szCs w:val="20"/>
              </w:rPr>
              <w:t>Tiek nodrošināts pakalpojums “call back”</w:t>
            </w:r>
            <w:r w:rsidRPr="00CA069D">
              <w:rPr>
                <w:rFonts w:ascii="Arial" w:hAnsi="Arial" w:cs="Arial"/>
                <w:color w:val="000000"/>
                <w:sz w:val="20"/>
                <w:szCs w:val="20"/>
                <w:vertAlign w:val="superscript"/>
              </w:rPr>
              <w:t>2</w:t>
            </w:r>
          </w:p>
        </w:tc>
        <w:tc>
          <w:tcPr>
            <w:tcW w:w="1829" w:type="pct"/>
            <w:vAlign w:val="center"/>
          </w:tcPr>
          <w:p w:rsidRPr="00CA069D" w:rsidR="008375F9" w:rsidRDefault="008375F9" w14:paraId="62435F8D" w14:textId="77777777">
            <w:pPr>
              <w:spacing w:line="256" w:lineRule="auto"/>
              <w:rPr>
                <w:rFonts w:ascii="Arial" w:hAnsi="Arial" w:cs="Arial"/>
                <w:color w:val="000000"/>
                <w:sz w:val="20"/>
                <w:szCs w:val="20"/>
              </w:rPr>
            </w:pPr>
            <w:r w:rsidRPr="00CA069D">
              <w:rPr>
                <w:rFonts w:ascii="Arial" w:hAnsi="Arial" w:cs="Arial"/>
                <w:color w:val="000000" w:themeColor="text1"/>
                <w:sz w:val="20"/>
                <w:szCs w:val="20"/>
              </w:rPr>
              <w:t>Piedāvājums: Atbilst/neatbilst</w:t>
            </w:r>
          </w:p>
        </w:tc>
        <w:tc>
          <w:tcPr>
            <w:tcW w:w="746" w:type="pct"/>
            <w:vAlign w:val="center"/>
          </w:tcPr>
          <w:p w:rsidRPr="00CA069D" w:rsidR="008375F9" w:rsidRDefault="008375F9" w14:paraId="4DB599B6" w14:textId="77777777">
            <w:pPr>
              <w:spacing w:line="256" w:lineRule="auto"/>
              <w:ind w:hanging="125"/>
              <w:jc w:val="center"/>
              <w:rPr>
                <w:rFonts w:ascii="Arial" w:hAnsi="Arial" w:cs="Arial"/>
                <w:bCs/>
                <w:color w:val="000000"/>
                <w:sz w:val="20"/>
                <w:szCs w:val="20"/>
              </w:rPr>
            </w:pPr>
            <w:r w:rsidRPr="00CA069D">
              <w:rPr>
                <w:rFonts w:ascii="Arial" w:hAnsi="Arial" w:cs="Arial"/>
                <w:bCs/>
                <w:color w:val="000000"/>
                <w:sz w:val="20"/>
                <w:szCs w:val="20"/>
              </w:rPr>
              <w:t>2</w:t>
            </w:r>
          </w:p>
        </w:tc>
      </w:tr>
      <w:tr w:rsidRPr="009B29CD" w:rsidR="008375F9" w:rsidTr="00CA069D" w14:paraId="603250E0" w14:textId="77777777">
        <w:trPr>
          <w:trHeight w:val="315"/>
          <w:jc w:val="center"/>
        </w:trPr>
        <w:tc>
          <w:tcPr>
            <w:tcW w:w="326" w:type="pct"/>
            <w:vAlign w:val="center"/>
          </w:tcPr>
          <w:p w:rsidRPr="00CA069D" w:rsidR="008375F9" w:rsidRDefault="008375F9" w14:paraId="28D4F918" w14:textId="77777777">
            <w:pPr>
              <w:spacing w:line="256" w:lineRule="auto"/>
              <w:ind w:firstLine="22"/>
              <w:jc w:val="center"/>
              <w:rPr>
                <w:rFonts w:ascii="Arial" w:hAnsi="Arial" w:cs="Arial"/>
                <w:color w:val="000000" w:themeColor="text1"/>
                <w:sz w:val="20"/>
                <w:szCs w:val="20"/>
              </w:rPr>
            </w:pPr>
            <w:r w:rsidRPr="00CA069D">
              <w:rPr>
                <w:rFonts w:ascii="Arial" w:hAnsi="Arial" w:cs="Arial"/>
                <w:color w:val="000000" w:themeColor="text1"/>
                <w:sz w:val="20"/>
                <w:szCs w:val="20"/>
              </w:rPr>
              <w:t>8</w:t>
            </w:r>
          </w:p>
        </w:tc>
        <w:tc>
          <w:tcPr>
            <w:tcW w:w="2098" w:type="pct"/>
            <w:vAlign w:val="center"/>
            <w:hideMark/>
          </w:tcPr>
          <w:p w:rsidRPr="00CA069D" w:rsidR="008375F9" w:rsidRDefault="008375F9" w14:paraId="0D64CCBD" w14:textId="77777777">
            <w:pPr>
              <w:spacing w:line="256" w:lineRule="auto"/>
              <w:rPr>
                <w:rFonts w:ascii="Arial" w:hAnsi="Arial" w:cs="Arial"/>
                <w:color w:val="000000" w:themeColor="text1"/>
                <w:sz w:val="20"/>
                <w:szCs w:val="20"/>
                <w:vertAlign w:val="superscript"/>
              </w:rPr>
            </w:pPr>
            <w:r w:rsidRPr="00CA069D">
              <w:rPr>
                <w:rFonts w:ascii="Arial" w:hAnsi="Arial" w:cs="Arial"/>
                <w:color w:val="000000" w:themeColor="text1"/>
                <w:sz w:val="20"/>
                <w:szCs w:val="20"/>
              </w:rPr>
              <w:t>Pretendenta mobilā tīkla infrastruktūra ir dublēta, tās darbība tiek pilnībā nodrošināta arī bez savienojuma ar ārpus Latvijas esošo mobilā tīkla infrastruktūru vai tās daļu</w:t>
            </w:r>
            <w:r w:rsidRPr="00CA069D">
              <w:rPr>
                <w:rFonts w:ascii="Arial" w:hAnsi="Arial" w:cs="Arial"/>
                <w:color w:val="000000" w:themeColor="text1"/>
                <w:sz w:val="20"/>
                <w:szCs w:val="20"/>
                <w:vertAlign w:val="superscript"/>
              </w:rPr>
              <w:t>3</w:t>
            </w:r>
          </w:p>
        </w:tc>
        <w:tc>
          <w:tcPr>
            <w:tcW w:w="1829" w:type="pct"/>
            <w:vAlign w:val="center"/>
            <w:hideMark/>
          </w:tcPr>
          <w:p w:rsidRPr="00CA069D" w:rsidR="008375F9" w:rsidRDefault="008375F9" w14:paraId="6F0F18EB" w14:textId="77777777">
            <w:pPr>
              <w:spacing w:line="256" w:lineRule="auto"/>
              <w:rPr>
                <w:rFonts w:ascii="Arial" w:hAnsi="Arial" w:cs="Arial"/>
                <w:color w:val="000000" w:themeColor="text1"/>
                <w:sz w:val="20"/>
                <w:szCs w:val="20"/>
              </w:rPr>
            </w:pPr>
            <w:r w:rsidRPr="00CA069D">
              <w:rPr>
                <w:rFonts w:ascii="Arial" w:hAnsi="Arial" w:cs="Arial"/>
                <w:color w:val="000000" w:themeColor="text1"/>
                <w:sz w:val="20"/>
                <w:szCs w:val="20"/>
              </w:rPr>
              <w:t>Piedāvājums: Atbilst/neatbilst</w:t>
            </w:r>
          </w:p>
        </w:tc>
        <w:tc>
          <w:tcPr>
            <w:tcW w:w="746" w:type="pct"/>
            <w:vAlign w:val="center"/>
          </w:tcPr>
          <w:p w:rsidRPr="00CA069D" w:rsidR="008375F9" w:rsidRDefault="008375F9" w14:paraId="313BDA4C" w14:textId="77777777">
            <w:pPr>
              <w:spacing w:line="256" w:lineRule="auto"/>
              <w:jc w:val="center"/>
              <w:rPr>
                <w:rFonts w:ascii="Arial" w:hAnsi="Arial" w:cs="Arial"/>
                <w:bCs/>
                <w:color w:val="000000" w:themeColor="text1"/>
                <w:sz w:val="20"/>
                <w:szCs w:val="20"/>
              </w:rPr>
            </w:pPr>
            <w:r w:rsidRPr="00CA069D">
              <w:rPr>
                <w:rFonts w:ascii="Arial" w:hAnsi="Arial" w:cs="Arial"/>
                <w:bCs/>
                <w:color w:val="000000" w:themeColor="text1"/>
                <w:sz w:val="20"/>
                <w:szCs w:val="20"/>
              </w:rPr>
              <w:t>2</w:t>
            </w:r>
          </w:p>
        </w:tc>
      </w:tr>
      <w:tr w:rsidRPr="009B29CD" w:rsidR="008375F9" w:rsidTr="00CA069D" w14:paraId="0614F4A5" w14:textId="77777777">
        <w:trPr>
          <w:trHeight w:val="315"/>
          <w:jc w:val="center"/>
        </w:trPr>
        <w:tc>
          <w:tcPr>
            <w:tcW w:w="326" w:type="pct"/>
            <w:vAlign w:val="center"/>
          </w:tcPr>
          <w:p w:rsidRPr="00CA069D" w:rsidR="008375F9" w:rsidRDefault="008375F9" w14:paraId="05559538" w14:textId="77777777">
            <w:pPr>
              <w:spacing w:line="256" w:lineRule="auto"/>
              <w:ind w:firstLine="22"/>
              <w:jc w:val="center"/>
              <w:rPr>
                <w:rFonts w:ascii="Arial" w:hAnsi="Arial" w:cs="Arial"/>
                <w:color w:val="000000" w:themeColor="text1"/>
                <w:sz w:val="20"/>
                <w:szCs w:val="20"/>
              </w:rPr>
            </w:pPr>
            <w:r w:rsidRPr="00CA069D">
              <w:rPr>
                <w:rFonts w:ascii="Arial" w:hAnsi="Arial" w:cs="Arial"/>
                <w:color w:val="000000" w:themeColor="text1"/>
                <w:sz w:val="20"/>
                <w:szCs w:val="20"/>
              </w:rPr>
              <w:t>9</w:t>
            </w:r>
          </w:p>
        </w:tc>
        <w:tc>
          <w:tcPr>
            <w:tcW w:w="2098" w:type="pct"/>
            <w:vAlign w:val="center"/>
          </w:tcPr>
          <w:p w:rsidRPr="00CA069D" w:rsidR="008375F9" w:rsidRDefault="008375F9" w14:paraId="3F4A31C7" w14:textId="77777777">
            <w:pPr>
              <w:spacing w:line="256" w:lineRule="auto"/>
              <w:rPr>
                <w:rFonts w:ascii="Arial" w:hAnsi="Arial" w:cs="Arial"/>
                <w:bCs/>
                <w:color w:val="000000"/>
                <w:sz w:val="20"/>
                <w:szCs w:val="20"/>
              </w:rPr>
            </w:pPr>
            <w:r w:rsidRPr="00CA069D">
              <w:rPr>
                <w:rFonts w:ascii="Arial" w:hAnsi="Arial" w:cs="Arial"/>
                <w:color w:val="000000"/>
                <w:sz w:val="20"/>
                <w:szCs w:val="20"/>
              </w:rPr>
              <w:t>Pretendentam ir piešķirts vides pārvaldības sistēmas sertifikāts atbilstoši ISO 14001:2015 vai līdzvērtīga standarta prasībām.</w:t>
            </w:r>
          </w:p>
        </w:tc>
        <w:tc>
          <w:tcPr>
            <w:tcW w:w="1829" w:type="pct"/>
            <w:vAlign w:val="center"/>
          </w:tcPr>
          <w:p w:rsidRPr="00CA069D" w:rsidR="008375F9" w:rsidRDefault="008375F9" w14:paraId="1C646E1F" w14:textId="77777777">
            <w:pPr>
              <w:spacing w:line="256" w:lineRule="auto"/>
              <w:rPr>
                <w:rFonts w:ascii="Arial" w:hAnsi="Arial" w:cs="Arial"/>
                <w:color w:val="000000" w:themeColor="text1"/>
                <w:sz w:val="20"/>
                <w:szCs w:val="20"/>
              </w:rPr>
            </w:pPr>
            <w:r w:rsidRPr="00CA069D">
              <w:rPr>
                <w:rFonts w:ascii="Arial" w:hAnsi="Arial" w:cs="Arial"/>
                <w:color w:val="000000" w:themeColor="text1"/>
                <w:sz w:val="20"/>
                <w:szCs w:val="20"/>
              </w:rPr>
              <w:t>Piedāvājums: Atbilst/neatbilst</w:t>
            </w:r>
          </w:p>
        </w:tc>
        <w:tc>
          <w:tcPr>
            <w:tcW w:w="746" w:type="pct"/>
            <w:vAlign w:val="center"/>
          </w:tcPr>
          <w:p w:rsidRPr="00CA069D" w:rsidR="008375F9" w:rsidRDefault="008375F9" w14:paraId="53E15209" w14:textId="77777777">
            <w:pPr>
              <w:spacing w:line="256" w:lineRule="auto"/>
              <w:jc w:val="center"/>
              <w:rPr>
                <w:rFonts w:ascii="Arial" w:hAnsi="Arial" w:cs="Arial"/>
                <w:bCs/>
                <w:color w:val="000000" w:themeColor="text1"/>
                <w:sz w:val="20"/>
                <w:szCs w:val="20"/>
              </w:rPr>
            </w:pPr>
            <w:r w:rsidRPr="00CA069D">
              <w:rPr>
                <w:rFonts w:ascii="Arial" w:hAnsi="Arial" w:cs="Arial"/>
                <w:bCs/>
                <w:color w:val="000000" w:themeColor="text1"/>
                <w:sz w:val="20"/>
                <w:szCs w:val="20"/>
              </w:rPr>
              <w:t>2</w:t>
            </w:r>
          </w:p>
        </w:tc>
      </w:tr>
      <w:tr w:rsidRPr="009B29CD" w:rsidR="008375F9" w:rsidTr="00CA069D" w14:paraId="188F4F80" w14:textId="77777777">
        <w:trPr>
          <w:trHeight w:val="315"/>
          <w:jc w:val="center"/>
        </w:trPr>
        <w:tc>
          <w:tcPr>
            <w:tcW w:w="326" w:type="pct"/>
            <w:vAlign w:val="center"/>
          </w:tcPr>
          <w:p w:rsidRPr="00CA069D" w:rsidR="008375F9" w:rsidRDefault="008375F9" w14:paraId="6CFA1B75" w14:textId="77777777">
            <w:pPr>
              <w:spacing w:line="256" w:lineRule="auto"/>
              <w:ind w:firstLine="22"/>
              <w:jc w:val="center"/>
              <w:rPr>
                <w:rFonts w:ascii="Arial" w:hAnsi="Arial" w:cs="Arial"/>
                <w:sz w:val="20"/>
                <w:szCs w:val="20"/>
              </w:rPr>
            </w:pPr>
            <w:r w:rsidRPr="00CA069D">
              <w:rPr>
                <w:rFonts w:ascii="Arial" w:hAnsi="Arial" w:cs="Arial"/>
                <w:sz w:val="20"/>
                <w:szCs w:val="20"/>
              </w:rPr>
              <w:t>10</w:t>
            </w:r>
          </w:p>
        </w:tc>
        <w:tc>
          <w:tcPr>
            <w:tcW w:w="2098" w:type="pct"/>
            <w:vAlign w:val="center"/>
          </w:tcPr>
          <w:p w:rsidRPr="00CA069D" w:rsidR="008375F9" w:rsidRDefault="008375F9" w14:paraId="51FC3636" w14:textId="77777777">
            <w:pPr>
              <w:spacing w:line="256" w:lineRule="auto"/>
              <w:rPr>
                <w:rFonts w:ascii="Arial" w:hAnsi="Arial" w:eastAsia="MS Mincho" w:cs="Arial"/>
                <w:bCs/>
                <w:color w:val="000000"/>
                <w:sz w:val="20"/>
                <w:szCs w:val="20"/>
                <w:lang w:eastAsia="lv-LV"/>
              </w:rPr>
            </w:pPr>
            <w:r w:rsidRPr="00CA069D">
              <w:rPr>
                <w:rFonts w:ascii="Arial" w:hAnsi="Arial" w:cs="Arial"/>
                <w:color w:val="000000"/>
                <w:sz w:val="20"/>
                <w:szCs w:val="20"/>
              </w:rPr>
              <w:t xml:space="preserve">Pretendentam ir piešķirts informācijas drošības vadības sistēmas sertifikāts </w:t>
            </w:r>
            <w:r w:rsidRPr="00CA069D">
              <w:rPr>
                <w:rFonts w:ascii="Arial" w:hAnsi="Arial" w:cs="Arial"/>
                <w:color w:val="000000"/>
                <w:sz w:val="20"/>
                <w:szCs w:val="20"/>
              </w:rPr>
              <w:lastRenderedPageBreak/>
              <w:t>atbilstoši ISO 27001:2013 vai līdzvērtīga standarta prasībām.</w:t>
            </w:r>
          </w:p>
        </w:tc>
        <w:tc>
          <w:tcPr>
            <w:tcW w:w="1829" w:type="pct"/>
            <w:vAlign w:val="center"/>
          </w:tcPr>
          <w:p w:rsidRPr="00CA069D" w:rsidR="008375F9" w:rsidRDefault="008375F9" w14:paraId="53B8A63C" w14:textId="77777777">
            <w:pPr>
              <w:spacing w:line="256" w:lineRule="auto"/>
              <w:rPr>
                <w:rFonts w:ascii="Arial" w:hAnsi="Arial" w:cs="Arial"/>
                <w:color w:val="000000" w:themeColor="text1"/>
                <w:sz w:val="20"/>
                <w:szCs w:val="20"/>
              </w:rPr>
            </w:pPr>
            <w:r w:rsidRPr="00CA069D">
              <w:rPr>
                <w:rFonts w:ascii="Arial" w:hAnsi="Arial" w:cs="Arial"/>
                <w:color w:val="000000" w:themeColor="text1"/>
                <w:sz w:val="20"/>
                <w:szCs w:val="20"/>
              </w:rPr>
              <w:lastRenderedPageBreak/>
              <w:t>Piedāvājums: Atbilst/neatbilst</w:t>
            </w:r>
          </w:p>
        </w:tc>
        <w:tc>
          <w:tcPr>
            <w:tcW w:w="746" w:type="pct"/>
            <w:vAlign w:val="center"/>
          </w:tcPr>
          <w:p w:rsidRPr="00CA069D" w:rsidR="008375F9" w:rsidRDefault="008375F9" w14:paraId="6DCE25DC" w14:textId="77777777">
            <w:pPr>
              <w:spacing w:line="256" w:lineRule="auto"/>
              <w:jc w:val="center"/>
              <w:rPr>
                <w:rFonts w:ascii="Arial" w:hAnsi="Arial" w:cs="Arial"/>
                <w:bCs/>
                <w:color w:val="000000" w:themeColor="text1"/>
                <w:sz w:val="20"/>
                <w:szCs w:val="20"/>
              </w:rPr>
            </w:pPr>
            <w:r w:rsidRPr="00CA069D">
              <w:rPr>
                <w:rFonts w:ascii="Arial" w:hAnsi="Arial" w:cs="Arial"/>
                <w:bCs/>
                <w:color w:val="000000" w:themeColor="text1"/>
                <w:sz w:val="20"/>
                <w:szCs w:val="20"/>
              </w:rPr>
              <w:t>2</w:t>
            </w:r>
          </w:p>
        </w:tc>
      </w:tr>
      <w:tr w:rsidRPr="009B29CD" w:rsidR="008375F9" w:rsidTr="00CA069D" w14:paraId="4D173CFF" w14:textId="77777777">
        <w:trPr>
          <w:trHeight w:val="315"/>
          <w:jc w:val="center"/>
        </w:trPr>
        <w:tc>
          <w:tcPr>
            <w:tcW w:w="326" w:type="pct"/>
            <w:vAlign w:val="center"/>
          </w:tcPr>
          <w:p w:rsidRPr="00CA069D" w:rsidR="008375F9" w:rsidRDefault="008375F9" w14:paraId="4CE9AE9A" w14:textId="77777777">
            <w:pPr>
              <w:spacing w:line="256" w:lineRule="auto"/>
              <w:ind w:firstLine="22"/>
              <w:jc w:val="center"/>
              <w:rPr>
                <w:rFonts w:ascii="Arial" w:hAnsi="Arial" w:cs="Arial"/>
                <w:color w:val="000000" w:themeColor="text1"/>
                <w:sz w:val="20"/>
                <w:szCs w:val="20"/>
              </w:rPr>
            </w:pPr>
            <w:r w:rsidRPr="00CA069D">
              <w:rPr>
                <w:rFonts w:ascii="Arial" w:hAnsi="Arial" w:cs="Arial"/>
                <w:sz w:val="20"/>
                <w:szCs w:val="20"/>
              </w:rPr>
              <w:t>11</w:t>
            </w:r>
          </w:p>
        </w:tc>
        <w:tc>
          <w:tcPr>
            <w:tcW w:w="2098" w:type="pct"/>
            <w:vAlign w:val="center"/>
          </w:tcPr>
          <w:p w:rsidRPr="00CA069D" w:rsidR="008375F9" w:rsidRDefault="008375F9" w14:paraId="3BDC2043" w14:textId="77777777">
            <w:pPr>
              <w:spacing w:line="256" w:lineRule="auto"/>
              <w:rPr>
                <w:rFonts w:ascii="Arial" w:hAnsi="Arial" w:eastAsia="MS Mincho" w:cs="Arial"/>
                <w:bCs/>
                <w:color w:val="000000"/>
                <w:sz w:val="20"/>
                <w:szCs w:val="20"/>
                <w:lang w:eastAsia="lv-LV"/>
              </w:rPr>
            </w:pPr>
            <w:r w:rsidRPr="00CA069D">
              <w:rPr>
                <w:rFonts w:ascii="Arial" w:hAnsi="Arial" w:cs="Arial"/>
                <w:color w:val="000000"/>
                <w:sz w:val="20"/>
                <w:szCs w:val="20"/>
              </w:rPr>
              <w:t>Pretendentam ir piešķirts kvalitātes vadības sistēmas sertifikāts atbilstoši ISO 9001:2015 vai līdzvērtīga standarta prasībām.</w:t>
            </w:r>
          </w:p>
        </w:tc>
        <w:tc>
          <w:tcPr>
            <w:tcW w:w="1829" w:type="pct"/>
            <w:vAlign w:val="center"/>
          </w:tcPr>
          <w:p w:rsidRPr="00CA069D" w:rsidR="008375F9" w:rsidRDefault="008375F9" w14:paraId="06CE8DC6" w14:textId="77777777">
            <w:pPr>
              <w:spacing w:line="256" w:lineRule="auto"/>
              <w:rPr>
                <w:rFonts w:ascii="Arial" w:hAnsi="Arial" w:cs="Arial"/>
                <w:color w:val="000000" w:themeColor="text1"/>
                <w:sz w:val="20"/>
                <w:szCs w:val="20"/>
              </w:rPr>
            </w:pPr>
            <w:r w:rsidRPr="00CA069D">
              <w:rPr>
                <w:rFonts w:ascii="Arial" w:hAnsi="Arial" w:cs="Arial"/>
                <w:color w:val="000000" w:themeColor="text1"/>
                <w:sz w:val="20"/>
                <w:szCs w:val="20"/>
              </w:rPr>
              <w:t>Piedāvājums: Atbilst/neatbilst</w:t>
            </w:r>
          </w:p>
        </w:tc>
        <w:tc>
          <w:tcPr>
            <w:tcW w:w="746" w:type="pct"/>
            <w:vAlign w:val="center"/>
          </w:tcPr>
          <w:p w:rsidRPr="00CA069D" w:rsidR="008375F9" w:rsidRDefault="008375F9" w14:paraId="3D2199D4" w14:textId="77777777">
            <w:pPr>
              <w:spacing w:line="256" w:lineRule="auto"/>
              <w:jc w:val="center"/>
              <w:rPr>
                <w:rFonts w:ascii="Arial" w:hAnsi="Arial" w:cs="Arial"/>
                <w:bCs/>
                <w:color w:val="000000" w:themeColor="text1"/>
                <w:sz w:val="20"/>
                <w:szCs w:val="20"/>
              </w:rPr>
            </w:pPr>
            <w:r w:rsidRPr="00CA069D">
              <w:rPr>
                <w:rFonts w:ascii="Arial" w:hAnsi="Arial" w:cs="Arial"/>
                <w:bCs/>
                <w:color w:val="000000" w:themeColor="text1"/>
                <w:sz w:val="20"/>
                <w:szCs w:val="20"/>
              </w:rPr>
              <w:t>2</w:t>
            </w:r>
          </w:p>
        </w:tc>
      </w:tr>
      <w:tr w:rsidRPr="009B29CD" w:rsidR="008375F9" w:rsidTr="00CA069D" w14:paraId="2081C455" w14:textId="77777777">
        <w:trPr>
          <w:trHeight w:val="810"/>
          <w:jc w:val="center"/>
        </w:trPr>
        <w:tc>
          <w:tcPr>
            <w:tcW w:w="326" w:type="pct"/>
            <w:vAlign w:val="center"/>
          </w:tcPr>
          <w:p w:rsidRPr="00CA069D" w:rsidR="008375F9" w:rsidRDefault="008375F9" w14:paraId="0F8BDA75" w14:textId="77777777">
            <w:pPr>
              <w:spacing w:line="256" w:lineRule="auto"/>
              <w:jc w:val="center"/>
              <w:rPr>
                <w:rFonts w:ascii="Arial" w:hAnsi="Arial" w:cs="Arial"/>
                <w:color w:val="000000" w:themeColor="text1"/>
                <w:sz w:val="20"/>
                <w:szCs w:val="20"/>
              </w:rPr>
            </w:pPr>
            <w:r w:rsidRPr="00CA069D">
              <w:rPr>
                <w:rFonts w:ascii="Arial" w:hAnsi="Arial" w:cs="Arial"/>
                <w:color w:val="000000" w:themeColor="text1"/>
                <w:sz w:val="20"/>
                <w:szCs w:val="20"/>
              </w:rPr>
              <w:t>12</w:t>
            </w:r>
          </w:p>
        </w:tc>
        <w:tc>
          <w:tcPr>
            <w:tcW w:w="2098" w:type="pct"/>
            <w:vAlign w:val="center"/>
          </w:tcPr>
          <w:p w:rsidRPr="00CA069D" w:rsidR="008375F9" w:rsidRDefault="008375F9" w14:paraId="0348697D" w14:textId="77777777">
            <w:pPr>
              <w:spacing w:line="256" w:lineRule="auto"/>
              <w:rPr>
                <w:rFonts w:ascii="Arial" w:hAnsi="Arial" w:cs="Arial"/>
                <w:color w:val="000000" w:themeColor="text1"/>
                <w:sz w:val="20"/>
                <w:szCs w:val="20"/>
              </w:rPr>
            </w:pPr>
            <w:r w:rsidRPr="00CA069D">
              <w:rPr>
                <w:rFonts w:ascii="Arial" w:hAnsi="Arial" w:cs="Arial"/>
                <w:color w:val="000000" w:themeColor="text1"/>
                <w:sz w:val="20"/>
                <w:szCs w:val="20"/>
              </w:rPr>
              <w:t>Pretendents līguma darbības laikā nodrošina iespēju aizstāt 4G tehnoloģijas rūterus ar jaunākās paaudzes 5G iekārtām bez maksas pēc pieprasījuma</w:t>
            </w:r>
          </w:p>
        </w:tc>
        <w:tc>
          <w:tcPr>
            <w:tcW w:w="1829" w:type="pct"/>
            <w:vAlign w:val="center"/>
          </w:tcPr>
          <w:p w:rsidRPr="00CA069D" w:rsidR="008375F9" w:rsidRDefault="008375F9" w14:paraId="0C038F9E" w14:textId="77777777">
            <w:pPr>
              <w:spacing w:line="256" w:lineRule="auto"/>
              <w:rPr>
                <w:rFonts w:ascii="Arial" w:hAnsi="Arial" w:cs="Arial"/>
                <w:color w:val="000000" w:themeColor="text1"/>
                <w:sz w:val="20"/>
                <w:szCs w:val="20"/>
              </w:rPr>
            </w:pPr>
            <w:r w:rsidRPr="00CA069D">
              <w:rPr>
                <w:rFonts w:ascii="Arial" w:hAnsi="Arial" w:cs="Arial"/>
                <w:color w:val="000000" w:themeColor="text1"/>
                <w:sz w:val="20"/>
                <w:szCs w:val="20"/>
              </w:rPr>
              <w:t>Piedāvājums: Atbilst/neatbilst</w:t>
            </w:r>
          </w:p>
        </w:tc>
        <w:tc>
          <w:tcPr>
            <w:tcW w:w="746" w:type="pct"/>
            <w:vAlign w:val="center"/>
          </w:tcPr>
          <w:p w:rsidRPr="00CA069D" w:rsidR="008375F9" w:rsidRDefault="008375F9" w14:paraId="7FA96482" w14:textId="77777777">
            <w:pPr>
              <w:spacing w:line="256" w:lineRule="auto"/>
              <w:jc w:val="center"/>
              <w:rPr>
                <w:rFonts w:ascii="Arial" w:hAnsi="Arial" w:cs="Arial"/>
                <w:bCs/>
                <w:color w:val="000000" w:themeColor="text1"/>
                <w:sz w:val="20"/>
                <w:szCs w:val="20"/>
              </w:rPr>
            </w:pPr>
            <w:r w:rsidRPr="00CA069D">
              <w:rPr>
                <w:rFonts w:ascii="Arial" w:hAnsi="Arial" w:cs="Arial"/>
                <w:bCs/>
                <w:color w:val="000000" w:themeColor="text1"/>
                <w:sz w:val="20"/>
                <w:szCs w:val="20"/>
              </w:rPr>
              <w:t>1</w:t>
            </w:r>
          </w:p>
        </w:tc>
      </w:tr>
      <w:tr w:rsidRPr="009B29CD" w:rsidR="008375F9" w:rsidTr="00CA069D" w14:paraId="149AD5EF" w14:textId="77777777">
        <w:trPr>
          <w:trHeight w:val="810"/>
          <w:jc w:val="center"/>
        </w:trPr>
        <w:tc>
          <w:tcPr>
            <w:tcW w:w="326" w:type="pct"/>
            <w:vAlign w:val="center"/>
          </w:tcPr>
          <w:p w:rsidRPr="00CA069D" w:rsidR="008375F9" w:rsidRDefault="008375F9" w14:paraId="2D55B7D6" w14:textId="77777777">
            <w:pPr>
              <w:spacing w:line="256" w:lineRule="auto"/>
              <w:jc w:val="center"/>
              <w:rPr>
                <w:rFonts w:ascii="Arial" w:hAnsi="Arial" w:cs="Arial"/>
                <w:color w:val="000000" w:themeColor="text1"/>
                <w:sz w:val="20"/>
                <w:szCs w:val="20"/>
              </w:rPr>
            </w:pPr>
            <w:r w:rsidRPr="00CA069D">
              <w:rPr>
                <w:rFonts w:ascii="Arial" w:hAnsi="Arial" w:cs="Arial"/>
                <w:color w:val="000000" w:themeColor="text1"/>
                <w:sz w:val="20"/>
                <w:szCs w:val="20"/>
              </w:rPr>
              <w:t>13</w:t>
            </w:r>
          </w:p>
        </w:tc>
        <w:tc>
          <w:tcPr>
            <w:tcW w:w="2098" w:type="pct"/>
          </w:tcPr>
          <w:p w:rsidRPr="00CA069D" w:rsidR="008375F9" w:rsidRDefault="008375F9" w14:paraId="4C7A671B" w14:textId="77777777">
            <w:pPr>
              <w:spacing w:line="256" w:lineRule="auto"/>
              <w:rPr>
                <w:rFonts w:ascii="Arial" w:hAnsi="Arial" w:cs="Arial"/>
                <w:color w:val="000000" w:themeColor="text1"/>
                <w:sz w:val="20"/>
                <w:szCs w:val="20"/>
              </w:rPr>
            </w:pPr>
            <w:r w:rsidRPr="00CA069D">
              <w:rPr>
                <w:rFonts w:ascii="Arial" w:hAnsi="Arial" w:cs="Arial"/>
                <w:sz w:val="20"/>
                <w:szCs w:val="20"/>
              </w:rPr>
              <w:t>Pretendents nodrošina mobilā telefona numura izmantošanu viedpulkstenī. Viens numurs gan telefonam, gan viedpulkstenim. Pakalpojums pieejams arī viesabonēšanā.</w:t>
            </w:r>
          </w:p>
        </w:tc>
        <w:tc>
          <w:tcPr>
            <w:tcW w:w="1829" w:type="pct"/>
          </w:tcPr>
          <w:p w:rsidRPr="00CA069D" w:rsidR="008375F9" w:rsidRDefault="008375F9" w14:paraId="0ED252E6" w14:textId="77777777">
            <w:pPr>
              <w:spacing w:line="256" w:lineRule="auto"/>
              <w:rPr>
                <w:rFonts w:ascii="Arial" w:hAnsi="Arial" w:cs="Arial"/>
                <w:color w:val="000000" w:themeColor="text1"/>
                <w:sz w:val="20"/>
                <w:szCs w:val="20"/>
              </w:rPr>
            </w:pPr>
            <w:r w:rsidRPr="00CA069D">
              <w:rPr>
                <w:rFonts w:ascii="Arial" w:hAnsi="Arial" w:cs="Arial"/>
                <w:sz w:val="20"/>
                <w:szCs w:val="20"/>
              </w:rPr>
              <w:t>Piedāvājums: Atbilst/neatbilst</w:t>
            </w:r>
          </w:p>
        </w:tc>
        <w:tc>
          <w:tcPr>
            <w:tcW w:w="746" w:type="pct"/>
            <w:vAlign w:val="center"/>
          </w:tcPr>
          <w:p w:rsidRPr="00CA069D" w:rsidR="008375F9" w:rsidRDefault="008375F9" w14:paraId="35C2FE19" w14:textId="77777777">
            <w:pPr>
              <w:spacing w:line="256" w:lineRule="auto"/>
              <w:jc w:val="center"/>
              <w:rPr>
                <w:rFonts w:ascii="Arial" w:hAnsi="Arial" w:cs="Arial"/>
                <w:bCs/>
                <w:color w:val="000000" w:themeColor="text1"/>
                <w:sz w:val="20"/>
                <w:szCs w:val="20"/>
              </w:rPr>
            </w:pPr>
            <w:r w:rsidRPr="00CA069D">
              <w:rPr>
                <w:rFonts w:ascii="Arial" w:hAnsi="Arial" w:cs="Arial"/>
                <w:bCs/>
                <w:color w:val="000000" w:themeColor="text1"/>
                <w:sz w:val="20"/>
                <w:szCs w:val="20"/>
              </w:rPr>
              <w:t>1</w:t>
            </w:r>
          </w:p>
        </w:tc>
      </w:tr>
      <w:tr w:rsidRPr="009B29CD" w:rsidR="008375F9" w:rsidTr="00CA069D" w14:paraId="2CEA48CB" w14:textId="77777777">
        <w:trPr>
          <w:trHeight w:val="810"/>
          <w:jc w:val="center"/>
        </w:trPr>
        <w:tc>
          <w:tcPr>
            <w:tcW w:w="326" w:type="pct"/>
            <w:vAlign w:val="center"/>
          </w:tcPr>
          <w:p w:rsidRPr="00CA069D" w:rsidR="008375F9" w:rsidRDefault="008375F9" w14:paraId="130DE4EE" w14:textId="77777777">
            <w:pPr>
              <w:spacing w:line="256" w:lineRule="auto"/>
              <w:jc w:val="center"/>
              <w:rPr>
                <w:rFonts w:ascii="Arial" w:hAnsi="Arial" w:cs="Arial"/>
                <w:color w:val="000000" w:themeColor="text1"/>
                <w:sz w:val="20"/>
                <w:szCs w:val="20"/>
              </w:rPr>
            </w:pPr>
            <w:r w:rsidRPr="00CA069D">
              <w:rPr>
                <w:rFonts w:ascii="Arial" w:hAnsi="Arial" w:cs="Arial"/>
                <w:color w:val="000000" w:themeColor="text1"/>
                <w:sz w:val="20"/>
                <w:szCs w:val="20"/>
              </w:rPr>
              <w:t>14</w:t>
            </w:r>
          </w:p>
        </w:tc>
        <w:tc>
          <w:tcPr>
            <w:tcW w:w="2098" w:type="pct"/>
          </w:tcPr>
          <w:p w:rsidRPr="00CA069D" w:rsidR="008375F9" w:rsidRDefault="008375F9" w14:paraId="17142D4B" w14:textId="77777777">
            <w:pPr>
              <w:spacing w:line="256" w:lineRule="auto"/>
              <w:rPr>
                <w:rFonts w:ascii="Arial" w:hAnsi="Arial" w:cs="Arial"/>
                <w:color w:val="000000" w:themeColor="text1"/>
                <w:sz w:val="20"/>
                <w:szCs w:val="20"/>
              </w:rPr>
            </w:pPr>
            <w:r w:rsidRPr="00CA069D">
              <w:rPr>
                <w:rFonts w:ascii="Arial" w:hAnsi="Arial" w:cs="Arial"/>
                <w:sz w:val="20"/>
                <w:szCs w:val="20"/>
              </w:rPr>
              <w:t>Pretendents nodrošina bezmaksas krāpniecisko zvanu bloķēšanu automātiski, un klientiem nav jāveic nekādas papildu darbības.</w:t>
            </w:r>
          </w:p>
        </w:tc>
        <w:tc>
          <w:tcPr>
            <w:tcW w:w="1829" w:type="pct"/>
          </w:tcPr>
          <w:p w:rsidRPr="00CA069D" w:rsidR="008375F9" w:rsidRDefault="008375F9" w14:paraId="7C1A5DE0" w14:textId="77777777">
            <w:pPr>
              <w:spacing w:line="256" w:lineRule="auto"/>
              <w:rPr>
                <w:rFonts w:ascii="Arial" w:hAnsi="Arial" w:cs="Arial"/>
                <w:color w:val="000000" w:themeColor="text1"/>
                <w:sz w:val="20"/>
                <w:szCs w:val="20"/>
              </w:rPr>
            </w:pPr>
            <w:r w:rsidRPr="00CA069D">
              <w:rPr>
                <w:rFonts w:ascii="Arial" w:hAnsi="Arial" w:cs="Arial"/>
                <w:sz w:val="20"/>
                <w:szCs w:val="20"/>
              </w:rPr>
              <w:t>Piedāvājums: Atbilst/neatbilst</w:t>
            </w:r>
          </w:p>
        </w:tc>
        <w:tc>
          <w:tcPr>
            <w:tcW w:w="746" w:type="pct"/>
            <w:vAlign w:val="center"/>
          </w:tcPr>
          <w:p w:rsidRPr="00CA069D" w:rsidR="008375F9" w:rsidRDefault="008375F9" w14:paraId="1A904D18" w14:textId="77777777">
            <w:pPr>
              <w:spacing w:line="256" w:lineRule="auto"/>
              <w:jc w:val="center"/>
              <w:rPr>
                <w:rFonts w:ascii="Arial" w:hAnsi="Arial" w:cs="Arial"/>
                <w:bCs/>
                <w:color w:val="000000" w:themeColor="text1"/>
                <w:sz w:val="20"/>
                <w:szCs w:val="20"/>
              </w:rPr>
            </w:pPr>
            <w:r w:rsidRPr="00CA069D">
              <w:rPr>
                <w:rFonts w:ascii="Arial" w:hAnsi="Arial" w:cs="Arial"/>
                <w:bCs/>
                <w:color w:val="000000" w:themeColor="text1"/>
                <w:sz w:val="20"/>
                <w:szCs w:val="20"/>
              </w:rPr>
              <w:t>1</w:t>
            </w:r>
          </w:p>
        </w:tc>
      </w:tr>
      <w:tr w:rsidRPr="009B29CD" w:rsidR="008375F9" w:rsidTr="00CA069D" w14:paraId="4A3747CD" w14:textId="77777777">
        <w:trPr>
          <w:trHeight w:val="810"/>
          <w:jc w:val="center"/>
        </w:trPr>
        <w:tc>
          <w:tcPr>
            <w:tcW w:w="326" w:type="pct"/>
            <w:vAlign w:val="center"/>
          </w:tcPr>
          <w:p w:rsidRPr="00CA069D" w:rsidR="008375F9" w:rsidRDefault="008375F9" w14:paraId="32F75AA1" w14:textId="77777777">
            <w:pPr>
              <w:spacing w:line="256" w:lineRule="auto"/>
              <w:jc w:val="center"/>
              <w:rPr>
                <w:rFonts w:ascii="Arial" w:hAnsi="Arial" w:cs="Arial"/>
                <w:color w:val="000000" w:themeColor="text1"/>
                <w:sz w:val="20"/>
                <w:szCs w:val="20"/>
              </w:rPr>
            </w:pPr>
            <w:r w:rsidRPr="00CA069D">
              <w:rPr>
                <w:rFonts w:ascii="Arial" w:hAnsi="Arial" w:cs="Arial"/>
                <w:color w:val="000000" w:themeColor="text1"/>
                <w:sz w:val="20"/>
                <w:szCs w:val="20"/>
              </w:rPr>
              <w:t>15</w:t>
            </w:r>
          </w:p>
        </w:tc>
        <w:tc>
          <w:tcPr>
            <w:tcW w:w="2098" w:type="pct"/>
          </w:tcPr>
          <w:p w:rsidRPr="00CA069D" w:rsidR="008375F9" w:rsidRDefault="008375F9" w14:paraId="565CA5E2" w14:textId="77777777">
            <w:pPr>
              <w:spacing w:line="256" w:lineRule="auto"/>
              <w:rPr>
                <w:rFonts w:ascii="Arial" w:hAnsi="Arial" w:cs="Arial"/>
                <w:sz w:val="20"/>
                <w:szCs w:val="20"/>
              </w:rPr>
            </w:pPr>
            <w:r w:rsidRPr="00CA069D">
              <w:rPr>
                <w:rFonts w:ascii="Arial" w:hAnsi="Arial" w:cs="Arial"/>
                <w:bCs/>
                <w:color w:val="000000"/>
                <w:sz w:val="20"/>
                <w:szCs w:val="20"/>
              </w:rPr>
              <w:t>Pretendents nodrošina VoWi-Fi  interneta zvanus bez maksas</w:t>
            </w:r>
          </w:p>
        </w:tc>
        <w:tc>
          <w:tcPr>
            <w:tcW w:w="1829" w:type="pct"/>
            <w:vAlign w:val="center"/>
          </w:tcPr>
          <w:p w:rsidRPr="00CA069D" w:rsidR="008375F9" w:rsidRDefault="008375F9" w14:paraId="3B54AF4F" w14:textId="77777777">
            <w:pPr>
              <w:spacing w:line="256" w:lineRule="auto"/>
              <w:rPr>
                <w:rFonts w:ascii="Arial" w:hAnsi="Arial" w:cs="Arial"/>
                <w:sz w:val="20"/>
                <w:szCs w:val="20"/>
              </w:rPr>
            </w:pPr>
            <w:r w:rsidRPr="00CA069D">
              <w:rPr>
                <w:rFonts w:ascii="Arial" w:hAnsi="Arial" w:cs="Arial"/>
                <w:color w:val="000000" w:themeColor="text1"/>
                <w:sz w:val="20"/>
                <w:szCs w:val="20"/>
              </w:rPr>
              <w:t>Piedāvājums: Atbilst/neatbilst</w:t>
            </w:r>
          </w:p>
        </w:tc>
        <w:tc>
          <w:tcPr>
            <w:tcW w:w="746" w:type="pct"/>
            <w:vAlign w:val="center"/>
          </w:tcPr>
          <w:p w:rsidRPr="00CA069D" w:rsidR="008375F9" w:rsidRDefault="008375F9" w14:paraId="3AD64C3B" w14:textId="77777777">
            <w:pPr>
              <w:spacing w:line="256" w:lineRule="auto"/>
              <w:jc w:val="center"/>
              <w:rPr>
                <w:rFonts w:ascii="Arial" w:hAnsi="Arial" w:cs="Arial"/>
                <w:bCs/>
                <w:color w:val="000000" w:themeColor="text1"/>
                <w:sz w:val="20"/>
                <w:szCs w:val="20"/>
              </w:rPr>
            </w:pPr>
            <w:r w:rsidRPr="00CA069D">
              <w:rPr>
                <w:rFonts w:ascii="Arial" w:hAnsi="Arial" w:cs="Arial"/>
                <w:bCs/>
                <w:color w:val="000000" w:themeColor="text1"/>
                <w:sz w:val="20"/>
                <w:szCs w:val="20"/>
              </w:rPr>
              <w:t>1</w:t>
            </w:r>
          </w:p>
        </w:tc>
      </w:tr>
      <w:tr w:rsidRPr="009B29CD" w:rsidR="008375F9" w:rsidTr="00CA069D" w14:paraId="058F8F2B" w14:textId="77777777">
        <w:trPr>
          <w:trHeight w:val="374"/>
          <w:jc w:val="center"/>
        </w:trPr>
        <w:tc>
          <w:tcPr>
            <w:tcW w:w="4254" w:type="pct"/>
            <w:gridSpan w:val="3"/>
            <w:vAlign w:val="center"/>
          </w:tcPr>
          <w:p w:rsidRPr="00CA069D" w:rsidR="008375F9" w:rsidRDefault="008375F9" w14:paraId="45CA718B" w14:textId="77777777">
            <w:pPr>
              <w:spacing w:line="256" w:lineRule="auto"/>
              <w:jc w:val="right"/>
              <w:rPr>
                <w:rFonts w:ascii="Arial" w:hAnsi="Arial" w:cs="Arial"/>
                <w:b/>
                <w:color w:val="000000" w:themeColor="text1"/>
                <w:sz w:val="20"/>
                <w:szCs w:val="20"/>
              </w:rPr>
            </w:pPr>
            <w:r w:rsidRPr="00CA069D">
              <w:rPr>
                <w:rFonts w:ascii="Arial" w:hAnsi="Arial" w:cs="Arial"/>
                <w:b/>
                <w:color w:val="000000" w:themeColor="text1"/>
                <w:sz w:val="20"/>
                <w:szCs w:val="20"/>
              </w:rPr>
              <w:t>Kopā maksimālais punktu skaits:</w:t>
            </w:r>
          </w:p>
        </w:tc>
        <w:tc>
          <w:tcPr>
            <w:tcW w:w="746" w:type="pct"/>
            <w:vAlign w:val="center"/>
          </w:tcPr>
          <w:p w:rsidRPr="00CA069D" w:rsidR="008375F9" w:rsidRDefault="00CA069D" w14:paraId="0272B4D2" w14:textId="3B60B613">
            <w:pPr>
              <w:spacing w:line="256" w:lineRule="auto"/>
              <w:jc w:val="center"/>
              <w:rPr>
                <w:rFonts w:ascii="Arial" w:hAnsi="Arial" w:cs="Arial"/>
                <w:b/>
                <w:bCs/>
                <w:color w:val="000000" w:themeColor="text1"/>
                <w:sz w:val="20"/>
                <w:szCs w:val="20"/>
              </w:rPr>
            </w:pPr>
            <w:r>
              <w:rPr>
                <w:rFonts w:ascii="Arial" w:hAnsi="Arial" w:cs="Arial"/>
                <w:b/>
                <w:bCs/>
                <w:color w:val="000000" w:themeColor="text1"/>
                <w:sz w:val="20"/>
                <w:szCs w:val="20"/>
              </w:rPr>
              <w:t>56</w:t>
            </w:r>
          </w:p>
        </w:tc>
      </w:tr>
    </w:tbl>
    <w:p w:rsidRPr="009B29CD" w:rsidR="008375F9" w:rsidP="008375F9" w:rsidRDefault="008375F9" w14:paraId="6F7424E9" w14:textId="77777777">
      <w:pPr>
        <w:rPr>
          <w:b/>
          <w:sz w:val="20"/>
          <w:szCs w:val="20"/>
        </w:rPr>
      </w:pPr>
    </w:p>
    <w:p w:rsidRPr="00CA069D" w:rsidR="008375F9" w:rsidP="00CA069D" w:rsidRDefault="008375F9" w14:paraId="55B8E9A2" w14:textId="77777777">
      <w:pPr>
        <w:spacing w:after="60"/>
        <w:jc w:val="both"/>
        <w:rPr>
          <w:rFonts w:ascii="Arial" w:hAnsi="Arial" w:cs="Arial"/>
          <w:sz w:val="20"/>
          <w:szCs w:val="20"/>
          <w:lang w:eastAsia="lv-LV"/>
        </w:rPr>
      </w:pPr>
      <w:r w:rsidRPr="00CA069D">
        <w:rPr>
          <w:rFonts w:ascii="Arial" w:hAnsi="Arial" w:cs="Arial"/>
          <w:i/>
          <w:iCs/>
          <w:color w:val="000000"/>
          <w:sz w:val="20"/>
          <w:szCs w:val="20"/>
          <w:vertAlign w:val="superscript"/>
          <w:lang w:eastAsia="lv-LV"/>
        </w:rPr>
        <w:t>1</w:t>
      </w:r>
      <w:r w:rsidRPr="00CA069D">
        <w:rPr>
          <w:rFonts w:ascii="Arial" w:hAnsi="Arial" w:cs="Arial"/>
          <w:i/>
          <w:iCs/>
          <w:color w:val="000000"/>
          <w:sz w:val="20"/>
          <w:szCs w:val="20"/>
          <w:lang w:eastAsia="lv-LV"/>
        </w:rPr>
        <w:t xml:space="preserve">SPRK aktuālie balss sakaru pakalpojuma kvalitātes mērījum uz atvēršanas brīdi,  </w:t>
      </w:r>
      <w:hyperlink w:history="1" r:id="rId14">
        <w:r w:rsidRPr="00CA069D">
          <w:rPr>
            <w:rFonts w:ascii="Arial" w:hAnsi="Arial" w:cs="Arial"/>
            <w:i/>
            <w:iCs/>
            <w:color w:val="000000"/>
            <w:sz w:val="20"/>
            <w:szCs w:val="20"/>
            <w:lang w:eastAsia="lv-LV"/>
          </w:rPr>
          <w:t>https://www.sprk.gov.lv/content/pakalpojumu-kvalitate-1</w:t>
        </w:r>
      </w:hyperlink>
      <w:r w:rsidRPr="00CA069D">
        <w:rPr>
          <w:rFonts w:ascii="Arial" w:hAnsi="Arial" w:cs="Arial"/>
          <w:i/>
          <w:iCs/>
          <w:color w:val="000000"/>
          <w:sz w:val="20"/>
          <w:szCs w:val="20"/>
          <w:lang w:eastAsia="lv-LV"/>
        </w:rPr>
        <w:t xml:space="preserve"> </w:t>
      </w:r>
    </w:p>
    <w:p w:rsidRPr="00CA069D" w:rsidR="008375F9" w:rsidP="00CA069D" w:rsidRDefault="008375F9" w14:paraId="31E7C53E" w14:textId="538150B4">
      <w:pPr>
        <w:spacing w:after="60"/>
        <w:jc w:val="both"/>
        <w:rPr>
          <w:rFonts w:ascii="Arial" w:hAnsi="Arial" w:cs="Arial"/>
          <w:i/>
          <w:iCs/>
          <w:color w:val="000000"/>
          <w:sz w:val="20"/>
          <w:szCs w:val="20"/>
          <w:lang w:eastAsia="lv-LV"/>
        </w:rPr>
      </w:pPr>
      <w:r w:rsidRPr="00CA069D">
        <w:rPr>
          <w:rFonts w:ascii="Arial" w:hAnsi="Arial" w:cs="Arial"/>
          <w:i/>
          <w:iCs/>
          <w:color w:val="000000"/>
          <w:sz w:val="20"/>
          <w:szCs w:val="20"/>
          <w:vertAlign w:val="superscript"/>
          <w:lang w:eastAsia="lv-LV"/>
        </w:rPr>
        <w:t>2</w:t>
      </w:r>
      <w:r w:rsidRPr="00CA069D">
        <w:rPr>
          <w:rFonts w:ascii="Arial" w:hAnsi="Arial" w:cs="Arial"/>
          <w:i/>
          <w:iCs/>
          <w:color w:val="000000"/>
          <w:sz w:val="20"/>
          <w:szCs w:val="20"/>
          <w:lang w:eastAsia="lv-LV"/>
        </w:rPr>
        <w:t>Pakalpojums (Call back)m</w:t>
      </w:r>
      <w:r w:rsidRPr="00CA069D" w:rsidR="00245DA3">
        <w:rPr>
          <w:rFonts w:ascii="Arial" w:hAnsi="Arial" w:cs="Arial"/>
          <w:i/>
          <w:iCs/>
          <w:color w:val="000000"/>
          <w:sz w:val="20"/>
          <w:szCs w:val="20"/>
          <w:lang w:eastAsia="lv-LV"/>
        </w:rPr>
        <w:t>o</w:t>
      </w:r>
      <w:r w:rsidRPr="00CA069D">
        <w:rPr>
          <w:rFonts w:ascii="Arial" w:hAnsi="Arial" w:cs="Arial"/>
          <w:i/>
          <w:iCs/>
          <w:color w:val="000000"/>
          <w:sz w:val="20"/>
          <w:szCs w:val="20"/>
          <w:lang w:eastAsia="lv-LV"/>
        </w:rPr>
        <w:t xml:space="preserve">bilajam balss pieslēgumam, kurš ir alternatīvs zvanīšanas veids zvanīšanai no ārvalstīm, ja nedarbojas tiešais zvans vai zvanītājs vēlas samazināt izmaksas. Pasūtītājam tas ir aktuāli, jo, atrodoties komandējumā ārpus EEZ, zvanot no ārvalstīm, piemēram, uz Latviju saruna ar atzvanu izmaksās lētāk, nekā veicot tiešo zvanu. Papildus norādīt </w:t>
      </w:r>
      <w:r w:rsidR="00CA069D">
        <w:rPr>
          <w:rFonts w:ascii="Arial" w:hAnsi="Arial" w:cs="Arial"/>
          <w:i/>
          <w:iCs/>
          <w:color w:val="000000"/>
          <w:sz w:val="20"/>
          <w:szCs w:val="20"/>
          <w:lang w:eastAsia="lv-LV"/>
        </w:rPr>
        <w:t>saiti</w:t>
      </w:r>
      <w:r w:rsidRPr="00CA069D">
        <w:rPr>
          <w:rFonts w:ascii="Arial" w:hAnsi="Arial" w:cs="Arial"/>
          <w:i/>
          <w:iCs/>
          <w:color w:val="000000"/>
          <w:sz w:val="20"/>
          <w:szCs w:val="20"/>
          <w:lang w:eastAsia="lv-LV"/>
        </w:rPr>
        <w:t xml:space="preserve"> no pretendenta mājas lapas.</w:t>
      </w:r>
    </w:p>
    <w:p w:rsidR="008375F9" w:rsidP="00CA069D" w:rsidRDefault="008375F9" w14:paraId="002AF682" w14:textId="2301E39B">
      <w:pPr>
        <w:spacing w:after="60"/>
        <w:jc w:val="both"/>
      </w:pPr>
      <w:r w:rsidRPr="00CA069D">
        <w:rPr>
          <w:rFonts w:ascii="Arial" w:hAnsi="Arial" w:cs="Arial"/>
          <w:i/>
          <w:iCs/>
          <w:color w:val="000000"/>
          <w:sz w:val="20"/>
          <w:szCs w:val="20"/>
          <w:vertAlign w:val="superscript"/>
          <w:lang w:eastAsia="lv-LV"/>
        </w:rPr>
        <w:t>3</w:t>
      </w:r>
      <w:r w:rsidRPr="00CA069D">
        <w:rPr>
          <w:rFonts w:ascii="Arial" w:hAnsi="Arial" w:cs="Arial"/>
          <w:i/>
          <w:iCs/>
          <w:color w:val="000000"/>
          <w:sz w:val="20"/>
          <w:szCs w:val="20"/>
          <w:lang w:eastAsia="lv-LV"/>
        </w:rPr>
        <w:t>Ja pretendents atzīmē, "atbilst", tad pretendents piedāvājumam pievieno mobilā tīkla infrastruktūras aprakstu (neminot precīzas adreses), kas dod iespēju pārliecināties, ka pretendenta mobilā tīkla infrastruktūra ir dublēta, tās darbība tiek pilnībā nodrošināta arī bez savienojuma ar ārpus Latvijas esošo infrastruktūru vai tās daļu.</w:t>
      </w:r>
    </w:p>
    <w:p w:rsidRPr="00CA069D" w:rsidR="008375F9" w:rsidP="008375F9" w:rsidRDefault="008375F9" w14:paraId="0B3F7ED8" w14:textId="77777777">
      <w:pPr>
        <w:pStyle w:val="Heading3"/>
        <w:rPr>
          <w:rFonts w:ascii="Arial" w:hAnsi="Arial" w:cs="Arial"/>
          <w:color w:val="auto"/>
          <w:sz w:val="20"/>
          <w:szCs w:val="20"/>
        </w:rPr>
      </w:pPr>
      <w:r w:rsidRPr="00CA069D">
        <w:rPr>
          <w:rFonts w:ascii="Arial" w:hAnsi="Arial" w:cs="Arial"/>
          <w:color w:val="auto"/>
          <w:sz w:val="20"/>
          <w:szCs w:val="20"/>
        </w:rPr>
        <w:t>Kvalitātes radītāju (P2 tabula) punkti tiek aprēķināti sekojoši:</w:t>
      </w:r>
    </w:p>
    <w:p w:rsidRPr="00CA069D" w:rsidR="008375F9" w:rsidP="008375F9" w:rsidRDefault="008375F9" w14:paraId="1DF1DEFE" w14:textId="77777777">
      <w:pPr>
        <w:pStyle w:val="Heading4"/>
        <w:rPr>
          <w:rFonts w:ascii="Arial" w:hAnsi="Arial" w:cs="Arial"/>
          <w:b/>
          <w:bCs/>
          <w:color w:val="auto"/>
          <w:sz w:val="20"/>
          <w:szCs w:val="20"/>
        </w:rPr>
      </w:pPr>
      <w:r w:rsidRPr="00CA069D">
        <w:rPr>
          <w:rFonts w:ascii="Arial" w:hAnsi="Arial" w:cs="Arial"/>
          <w:color w:val="auto"/>
          <w:sz w:val="20"/>
          <w:szCs w:val="20"/>
        </w:rPr>
        <w:t xml:space="preserve">Kritērijiem: Pozīcijās Nr. 1.- 2. un 5. - 6.,  - maksimālo punktu skaitu saņem pretendents, kurš iesniedzis kritērijam atbilstošu lielāko radītāju. Pārējiem vērtēšanas princips notiek pēc formulas: </w:t>
      </w:r>
      <w:r w:rsidRPr="00CA069D">
        <w:rPr>
          <w:rFonts w:ascii="Arial" w:hAnsi="Arial" w:eastAsia="TimesNewRoman" w:cs="Arial"/>
          <w:color w:val="auto"/>
          <w:sz w:val="20"/>
          <w:szCs w:val="20"/>
        </w:rPr>
        <w:t>punktu skaits = (pretendenta radītājs/lielākais radītājs) x maksimālais punktu skaits.</w:t>
      </w:r>
    </w:p>
    <w:p w:rsidRPr="00CA069D" w:rsidR="00B61EE2" w:rsidP="008375F9" w:rsidRDefault="008375F9" w14:paraId="41BEDF0D" w14:textId="77777777">
      <w:pPr>
        <w:pStyle w:val="Heading4"/>
        <w:rPr>
          <w:rFonts w:ascii="Arial" w:hAnsi="Arial" w:cs="Arial"/>
          <w:b/>
          <w:bCs/>
          <w:color w:val="auto"/>
          <w:sz w:val="20"/>
          <w:szCs w:val="20"/>
        </w:rPr>
      </w:pPr>
      <w:r w:rsidRPr="00CA069D">
        <w:rPr>
          <w:rFonts w:ascii="Arial" w:hAnsi="Arial" w:cs="Arial"/>
          <w:color w:val="auto"/>
          <w:sz w:val="20"/>
          <w:szCs w:val="20"/>
        </w:rPr>
        <w:t xml:space="preserve">Kritērijiem: Pozīcijās Nr. 3. - 4.   - maksimālo punktu skaitu saņem pretendents, kurš iesniedzis kritērijam atbilstošu mazāko radītāju. Pārējiem vērtēšanas princips notiek pēc formulas: punktu skaits = (mazākais radītājs + 0.0001/ pretendenta radītājs + 0.0001) x maksimālais punktu skaits.  </w:t>
      </w:r>
    </w:p>
    <w:p w:rsidRPr="00CA069D" w:rsidR="008375F9" w:rsidP="008375F9" w:rsidRDefault="008375F9" w14:paraId="3CB530CD" w14:textId="47B9E624">
      <w:pPr>
        <w:pStyle w:val="Heading4"/>
        <w:rPr>
          <w:rFonts w:ascii="Arial" w:hAnsi="Arial" w:cs="Arial"/>
          <w:b/>
          <w:bCs/>
          <w:color w:val="auto"/>
          <w:sz w:val="20"/>
          <w:szCs w:val="20"/>
        </w:rPr>
      </w:pPr>
      <w:r w:rsidRPr="00CA069D">
        <w:rPr>
          <w:rFonts w:ascii="Arial" w:hAnsi="Arial" w:cs="Arial"/>
          <w:color w:val="auto"/>
          <w:sz w:val="20"/>
          <w:szCs w:val="20"/>
        </w:rPr>
        <w:t>Kritērijiem: Pozīcijās Nr. 7. - 15.  - par katru pretendenta piedāvāto pakalpojuma nodrošinājumu pretendents saņem atbilstīgu punktu skaitu, kas norādīti tabulā (P2). Ja pretendents nepiedāvā nodrošināt kādu no tabulā (P2) norādītajiem pakalpojumiem, tad atbilstīgi par konkrēto nenodrošināto pozīciju saņem 0 punktus.</w:t>
      </w:r>
    </w:p>
    <w:p w:rsidRPr="00412E7D" w:rsidR="008375F9" w:rsidP="008375F9" w:rsidRDefault="008375F9" w14:paraId="0E1DF01C" w14:textId="77777777">
      <w:pPr>
        <w:spacing w:after="160" w:line="259" w:lineRule="auto"/>
        <w:rPr>
          <w:rFonts w:ascii="Arial" w:hAnsi="Arial" w:cs="Arial"/>
          <w:noProof/>
          <w:snapToGrid w:val="0"/>
          <w:sz w:val="20"/>
          <w:szCs w:val="20"/>
          <w:lang w:eastAsia="en-GB"/>
        </w:rPr>
      </w:pPr>
    </w:p>
    <w:p w:rsidR="00D2518A" w:rsidRDefault="00D2518A" w14:paraId="3D0DAA53" w14:textId="6C05F1A6">
      <w:pPr>
        <w:spacing w:after="160" w:line="278" w:lineRule="auto"/>
      </w:pPr>
      <w:r>
        <w:br w:type="page"/>
      </w:r>
    </w:p>
    <w:p w:rsidRPr="00412E7D" w:rsidR="00041353" w:rsidP="37B8C354" w:rsidRDefault="00041353" w14:paraId="2A940E12" w14:textId="0C7D634A">
      <w:pPr>
        <w:pageBreakBefore w:val="1"/>
        <w:spacing w:line="0" w:lineRule="atLeast"/>
        <w:jc w:val="right"/>
        <w:rPr>
          <w:rFonts w:ascii="Arial" w:hAnsi="Arial" w:cs="Arial"/>
          <w:b w:val="1"/>
          <w:bCs w:val="1"/>
          <w:sz w:val="20"/>
          <w:szCs w:val="20"/>
        </w:rPr>
      </w:pPr>
      <w:r w:rsidRPr="37B8C354" w:rsidR="00041353">
        <w:rPr>
          <w:rFonts w:ascii="Arial" w:hAnsi="Arial" w:cs="Arial"/>
          <w:b w:val="1"/>
          <w:bCs w:val="1"/>
          <w:sz w:val="20"/>
          <w:szCs w:val="20"/>
        </w:rPr>
        <w:t>5</w:t>
      </w:r>
      <w:r w:rsidRPr="37B8C354" w:rsidR="00041353">
        <w:rPr>
          <w:rFonts w:ascii="Arial" w:hAnsi="Arial" w:cs="Arial"/>
          <w:b w:val="1"/>
          <w:bCs w:val="1"/>
          <w:sz w:val="20"/>
          <w:szCs w:val="20"/>
        </w:rPr>
        <w:t>.pielikums</w:t>
      </w:r>
    </w:p>
    <w:p w:rsidRPr="00412E7D" w:rsidR="00041353" w:rsidP="00041353" w:rsidRDefault="00041353" w14:paraId="0CEC9E7C" w14:textId="4DB14B93">
      <w:pPr>
        <w:spacing w:line="0" w:lineRule="atLeast"/>
        <w:jc w:val="right"/>
        <w:rPr>
          <w:rFonts w:ascii="Arial" w:hAnsi="Arial" w:cs="Arial"/>
          <w:sz w:val="20"/>
          <w:szCs w:val="20"/>
        </w:rPr>
      </w:pPr>
      <w:r w:rsidRPr="37B8C354" w:rsidR="00041353">
        <w:rPr>
          <w:rFonts w:ascii="Arial" w:hAnsi="Arial" w:cs="Arial"/>
          <w:sz w:val="20"/>
          <w:szCs w:val="20"/>
        </w:rPr>
        <w:t xml:space="preserve"> </w:t>
      </w:r>
      <w:r>
        <w:tab/>
      </w:r>
      <w:r>
        <w:tab/>
      </w:r>
      <w:r>
        <w:tab/>
      </w:r>
      <w:r>
        <w:tab/>
      </w:r>
      <w:r>
        <w:tab/>
      </w:r>
      <w:r>
        <w:tab/>
      </w:r>
      <w:r w:rsidRPr="37B8C354" w:rsidR="00041353">
        <w:rPr>
          <w:rFonts w:ascii="Arial" w:hAnsi="Arial" w:cs="Arial"/>
          <w:sz w:val="20"/>
          <w:szCs w:val="20"/>
        </w:rPr>
        <w:t xml:space="preserve"> nolikumam</w:t>
      </w:r>
    </w:p>
    <w:p w:rsidR="00685357" w:rsidRDefault="00685357" w14:paraId="3B1467BD" w14:textId="77777777">
      <w:pPr/>
    </w:p>
    <w:p w:rsidRPr="00412E7D" w:rsidR="0035131E" w:rsidP="0035131E" w:rsidRDefault="0035131E" w14:paraId="51E1BB34" w14:textId="77777777">
      <w:pPr>
        <w:pStyle w:val="Style31"/>
        <w:widowControl w:val="1"/>
        <w:rPr>
          <w:rFonts w:ascii="Arial" w:hAnsi="Arial" w:cs="Arial"/>
          <w:b w:val="1"/>
          <w:bCs w:val="1"/>
          <w:sz w:val="20"/>
          <w:szCs w:val="20"/>
          <w:lang w:eastAsia="lv-LV"/>
        </w:rPr>
      </w:pPr>
      <w:r w:rsidRPr="37B8C354" w:rsidR="0035131E">
        <w:rPr>
          <w:rStyle w:val="FontStyle36"/>
          <w:rFonts w:ascii="Arial" w:hAnsi="Arial" w:cs="Arial"/>
          <w:sz w:val="20"/>
          <w:szCs w:val="20"/>
          <w:lang w:eastAsia="lv-LV"/>
        </w:rPr>
        <w:t xml:space="preserve">TEHNISKĀ SPECIFIKĀCIJA </w:t>
      </w:r>
      <w:r w:rsidRPr="37B8C354" w:rsidR="0035131E">
        <w:rPr>
          <w:rFonts w:ascii="Arial" w:hAnsi="Arial" w:cs="Arial"/>
          <w:b w:val="1"/>
          <w:bCs w:val="1"/>
          <w:sz w:val="20"/>
          <w:szCs w:val="20"/>
        </w:rPr>
        <w:t xml:space="preserve">– TEHNISKAIS PIEDĀVĀJUMS </w:t>
      </w:r>
    </w:p>
    <w:p w:rsidRPr="00412E7D" w:rsidR="0035131E" w:rsidP="0035131E" w:rsidRDefault="0035131E" w14:paraId="5BD789C3" w14:textId="77777777">
      <w:pPr>
        <w:pStyle w:val="Style31"/>
        <w:widowControl w:val="1"/>
        <w:rPr>
          <w:rStyle w:val="FontStyle36"/>
          <w:rFonts w:ascii="Arial" w:hAnsi="Arial" w:cs="Arial"/>
          <w:sz w:val="20"/>
          <w:szCs w:val="20"/>
          <w:lang w:eastAsia="lv-LV"/>
        </w:rPr>
      </w:pPr>
      <w:r w:rsidRPr="37B8C354" w:rsidR="0035131E">
        <w:rPr>
          <w:rStyle w:val="FontStyle36"/>
          <w:rFonts w:ascii="Arial" w:hAnsi="Arial" w:cs="Arial"/>
          <w:sz w:val="20"/>
          <w:szCs w:val="20"/>
          <w:lang w:eastAsia="lv-LV"/>
        </w:rPr>
        <w:t>Pakalpojuma sniegšanas prasības</w:t>
      </w:r>
    </w:p>
    <w:p w:rsidR="0035131E" w:rsidP="0035131E" w:rsidRDefault="0035131E" w14:paraId="76CCEFCE" w14:textId="77777777">
      <w:pPr/>
    </w:p>
    <w:tbl>
      <w:tblPr>
        <w:tblW w:w="963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51"/>
        <w:gridCol w:w="6680"/>
        <w:gridCol w:w="2102"/>
      </w:tblGrid>
      <w:tr w:rsidRPr="00412E7D" w:rsidR="0035131E" w:rsidTr="37B8C354" w14:paraId="1E4790F8" w14:textId="77777777">
        <w:trPr>
          <w:trHeight w:val="580"/>
        </w:trPr>
        <w:tc>
          <w:tcPr>
            <w:tcW w:w="851" w:type="dxa"/>
            <w:tcMar/>
            <w:vAlign w:val="center"/>
          </w:tcPr>
          <w:p w:rsidRPr="00412E7D" w:rsidR="0035131E" w:rsidP="37B8C354" w:rsidRDefault="0035131E" w14:paraId="2F18963E" w14:textId="77777777">
            <w:pPr>
              <w:spacing/>
              <w:contextualSpacing w:val="1"/>
              <w:jc w:val="center"/>
              <w:rPr>
                <w:rFonts w:ascii="Arial" w:hAnsi="Arial" w:eastAsia="Calibri" w:cs="Arial"/>
                <w:b w:val="1"/>
                <w:bCs w:val="1"/>
                <w:i w:val="1"/>
                <w:iCs w:val="1"/>
                <w:sz w:val="20"/>
                <w:szCs w:val="20"/>
              </w:rPr>
            </w:pPr>
            <w:r w:rsidRPr="37B8C354" w:rsidR="0035131E">
              <w:rPr>
                <w:rFonts w:ascii="Arial" w:hAnsi="Arial" w:eastAsia="Calibri" w:cs="Arial"/>
                <w:b w:val="1"/>
                <w:bCs w:val="1"/>
                <w:sz w:val="20"/>
                <w:szCs w:val="20"/>
              </w:rPr>
              <w:t>Nr. p.k</w:t>
            </w:r>
            <w:r w:rsidRPr="37B8C354" w:rsidR="0035131E">
              <w:rPr>
                <w:rFonts w:ascii="Arial" w:hAnsi="Arial" w:eastAsia="Calibri" w:cs="Arial"/>
                <w:b w:val="1"/>
                <w:bCs w:val="1"/>
                <w:i w:val="1"/>
                <w:iCs w:val="1"/>
                <w:sz w:val="20"/>
                <w:szCs w:val="20"/>
              </w:rPr>
              <w:t>.</w:t>
            </w:r>
          </w:p>
        </w:tc>
        <w:tc>
          <w:tcPr>
            <w:tcW w:w="6680" w:type="dxa"/>
            <w:tcMar/>
            <w:vAlign w:val="center"/>
          </w:tcPr>
          <w:p w:rsidRPr="00412E7D" w:rsidR="0035131E" w:rsidP="37B8C354" w:rsidRDefault="0035131E" w14:paraId="5D488B48" w14:textId="77777777">
            <w:pPr>
              <w:spacing/>
              <w:contextualSpacing w:val="1"/>
              <w:jc w:val="center"/>
              <w:rPr>
                <w:rFonts w:ascii="Arial" w:hAnsi="Arial" w:eastAsia="Calibri" w:cs="Arial"/>
                <w:b w:val="1"/>
                <w:bCs w:val="1"/>
                <w:sz w:val="20"/>
                <w:szCs w:val="20"/>
              </w:rPr>
            </w:pPr>
            <w:r w:rsidRPr="37B8C354" w:rsidR="0035131E">
              <w:rPr>
                <w:rFonts w:ascii="Arial" w:hAnsi="Arial" w:eastAsia="Calibri" w:cs="Arial"/>
                <w:b w:val="1"/>
                <w:bCs w:val="1"/>
                <w:sz w:val="20"/>
                <w:szCs w:val="20"/>
              </w:rPr>
              <w:t xml:space="preserve">Prasības, kas jānodrošina </w:t>
            </w:r>
            <w:r w:rsidRPr="37B8C354" w:rsidR="0035131E">
              <w:rPr>
                <w:rFonts w:ascii="Arial" w:hAnsi="Arial" w:eastAsia="Calibri" w:cs="Arial"/>
                <w:b w:val="1"/>
                <w:bCs w:val="1"/>
                <w:sz w:val="20"/>
                <w:szCs w:val="20"/>
              </w:rPr>
              <w:t>p</w:t>
            </w:r>
            <w:r w:rsidRPr="37B8C354" w:rsidR="0035131E">
              <w:rPr>
                <w:rFonts w:ascii="Arial" w:hAnsi="Arial" w:eastAsia="Calibri" w:cs="Arial"/>
                <w:b w:val="1"/>
                <w:bCs w:val="1"/>
                <w:sz w:val="20"/>
                <w:szCs w:val="20"/>
              </w:rPr>
              <w:t xml:space="preserve">retendentam </w:t>
            </w:r>
          </w:p>
        </w:tc>
        <w:tc>
          <w:tcPr>
            <w:tcW w:w="2102" w:type="dxa"/>
            <w:tcMar/>
          </w:tcPr>
          <w:p w:rsidRPr="00412E7D" w:rsidR="0035131E" w:rsidP="009E57A7" w:rsidRDefault="0035131E" w14:paraId="4314434A" w14:textId="77777777">
            <w:pPr>
              <w:jc w:val="center"/>
              <w:rPr>
                <w:rFonts w:ascii="Arial" w:hAnsi="Arial" w:cs="Arial"/>
                <w:b w:val="1"/>
                <w:bCs w:val="1"/>
                <w:sz w:val="20"/>
                <w:szCs w:val="20"/>
              </w:rPr>
            </w:pPr>
            <w:r w:rsidRPr="37B8C354" w:rsidR="0035131E">
              <w:rPr>
                <w:rFonts w:ascii="Arial" w:hAnsi="Arial" w:cs="Arial"/>
                <w:b w:val="1"/>
                <w:bCs w:val="1"/>
                <w:sz w:val="20"/>
                <w:szCs w:val="20"/>
              </w:rPr>
              <w:t>Aizpilda pretendents</w:t>
            </w:r>
          </w:p>
          <w:p w:rsidRPr="00412E7D" w:rsidR="0035131E" w:rsidP="37B8C354" w:rsidRDefault="0035131E" w14:paraId="7B664A91" w14:textId="77777777">
            <w:pPr>
              <w:spacing/>
              <w:contextualSpacing w:val="1"/>
              <w:jc w:val="center"/>
              <w:rPr>
                <w:rFonts w:ascii="Arial" w:hAnsi="Arial" w:eastAsia="Calibri" w:cs="Arial"/>
                <w:b w:val="1"/>
                <w:bCs w:val="1"/>
                <w:sz w:val="20"/>
                <w:szCs w:val="20"/>
              </w:rPr>
            </w:pPr>
            <w:r w:rsidRPr="37B8C354" w:rsidR="0035131E">
              <w:rPr>
                <w:rFonts w:ascii="Arial" w:hAnsi="Arial" w:cs="Arial"/>
                <w:b w:val="1"/>
                <w:bCs w:val="1"/>
                <w:sz w:val="20"/>
                <w:szCs w:val="20"/>
              </w:rPr>
              <w:t>Atbilst/Neatbilst</w:t>
            </w:r>
            <w:r w:rsidRPr="37B8C354" w:rsidR="0035131E">
              <w:rPr>
                <w:rFonts w:ascii="Arial" w:hAnsi="Arial" w:cs="Arial"/>
                <w:b w:val="1"/>
                <w:bCs w:val="1"/>
                <w:sz w:val="20"/>
                <w:szCs w:val="20"/>
              </w:rPr>
              <w:t>; sniedz papildus ziņas, kur nepieciešams</w:t>
            </w:r>
          </w:p>
        </w:tc>
      </w:tr>
      <w:tr w:rsidRPr="00412E7D" w:rsidR="0035131E" w:rsidTr="37B8C354" w14:paraId="2FA425CC" w14:textId="77777777">
        <w:trPr>
          <w:trHeight w:val="193"/>
        </w:trPr>
        <w:tc>
          <w:tcPr>
            <w:tcW w:w="851" w:type="dxa"/>
            <w:tcMar/>
            <w:vAlign w:val="center"/>
          </w:tcPr>
          <w:p w:rsidRPr="00412E7D" w:rsidR="0035131E" w:rsidP="37B8C354" w:rsidRDefault="0035131E" w14:paraId="3A9129F9" w14:textId="77777777">
            <w:pPr>
              <w:rPr>
                <w:rFonts w:ascii="Arial" w:hAnsi="Arial" w:cs="Arial"/>
                <w:b w:val="1"/>
                <w:bCs w:val="1"/>
                <w:sz w:val="20"/>
                <w:szCs w:val="20"/>
                <w:lang w:eastAsia="en-US"/>
              </w:rPr>
            </w:pPr>
            <w:r w:rsidRPr="37B8C354" w:rsidR="0035131E">
              <w:rPr>
                <w:rFonts w:ascii="Arial" w:hAnsi="Arial" w:cs="Arial"/>
                <w:b w:val="1"/>
                <w:bCs w:val="1"/>
                <w:sz w:val="20"/>
                <w:szCs w:val="20"/>
                <w:lang w:eastAsia="en-US"/>
              </w:rPr>
              <w:t>1.</w:t>
            </w:r>
          </w:p>
        </w:tc>
        <w:tc>
          <w:tcPr>
            <w:tcW w:w="6680" w:type="dxa"/>
            <w:tcMar/>
          </w:tcPr>
          <w:p w:rsidRPr="00110844" w:rsidR="0035131E" w:rsidP="37B8C354" w:rsidRDefault="0035131E" w14:paraId="6E0411EB" w14:textId="77777777">
            <w:pPr>
              <w:jc w:val="both"/>
              <w:rPr>
                <w:rFonts w:ascii="Arial" w:hAnsi="Arial" w:cs="Arial"/>
                <w:b w:val="1"/>
                <w:bCs w:val="1"/>
                <w:sz w:val="20"/>
                <w:szCs w:val="20"/>
                <w:lang w:eastAsia="en-US"/>
              </w:rPr>
            </w:pPr>
            <w:r w:rsidRPr="37B8C354" w:rsidR="0035131E">
              <w:rPr>
                <w:rFonts w:ascii="Arial" w:hAnsi="Arial" w:cs="Arial"/>
                <w:b w:val="1"/>
                <w:bCs w:val="1"/>
                <w:sz w:val="20"/>
                <w:szCs w:val="20"/>
                <w:lang w:eastAsia="en-US"/>
              </w:rPr>
              <w:t xml:space="preserve">Tehniskās prasības  </w:t>
            </w:r>
          </w:p>
        </w:tc>
        <w:tc>
          <w:tcPr>
            <w:tcW w:w="2102" w:type="dxa"/>
            <w:tcMar/>
          </w:tcPr>
          <w:p w:rsidRPr="00412E7D" w:rsidR="0035131E" w:rsidP="37B8C354" w:rsidRDefault="0035131E" w14:paraId="2D3043C2" w14:textId="77777777">
            <w:pPr>
              <w:jc w:val="both"/>
              <w:rPr>
                <w:rFonts w:ascii="Arial" w:hAnsi="Arial" w:cs="Arial"/>
                <w:b w:val="1"/>
                <w:bCs w:val="1"/>
                <w:sz w:val="20"/>
                <w:szCs w:val="20"/>
                <w:lang w:eastAsia="en-US"/>
              </w:rPr>
            </w:pPr>
          </w:p>
        </w:tc>
      </w:tr>
      <w:tr w:rsidRPr="00412E7D" w:rsidR="0035131E" w:rsidTr="37B8C354" w14:paraId="13996372" w14:textId="77777777">
        <w:trPr>
          <w:trHeight w:val="387"/>
        </w:trPr>
        <w:tc>
          <w:tcPr>
            <w:tcW w:w="851" w:type="dxa"/>
            <w:tcMar/>
            <w:vAlign w:val="center"/>
          </w:tcPr>
          <w:p w:rsidRPr="00412E7D" w:rsidR="0035131E" w:rsidP="37B8C354" w:rsidRDefault="0035131E" w14:paraId="474ABF0D" w14:textId="77777777">
            <w:pPr>
              <w:rPr>
                <w:rFonts w:ascii="Arial" w:hAnsi="Arial" w:cs="Arial"/>
                <w:sz w:val="20"/>
                <w:szCs w:val="20"/>
                <w:lang w:eastAsia="en-US"/>
              </w:rPr>
            </w:pPr>
            <w:r w:rsidRPr="37B8C354" w:rsidR="0035131E">
              <w:rPr>
                <w:rFonts w:ascii="Arial" w:hAnsi="Arial" w:cs="Arial"/>
                <w:sz w:val="20"/>
                <w:szCs w:val="20"/>
                <w:lang w:eastAsia="en-US"/>
              </w:rPr>
              <w:t>1.1.</w:t>
            </w:r>
          </w:p>
        </w:tc>
        <w:tc>
          <w:tcPr>
            <w:tcW w:w="6680" w:type="dxa"/>
            <w:tcMar/>
            <w:vAlign w:val="center"/>
          </w:tcPr>
          <w:p w:rsidRPr="00110844" w:rsidR="0035131E" w:rsidP="37B8C354" w:rsidRDefault="0035131E" w14:paraId="19903B8E" w14:textId="77777777">
            <w:pPr>
              <w:rPr>
                <w:rFonts w:ascii="Arial" w:hAnsi="Arial" w:cs="Arial"/>
                <w:sz w:val="20"/>
                <w:szCs w:val="20"/>
                <w:lang w:eastAsia="en-US"/>
              </w:rPr>
            </w:pPr>
            <w:r w:rsidRPr="37B8C354" w:rsidR="0035131E">
              <w:rPr>
                <w:rFonts w:ascii="Arial" w:hAnsi="Arial" w:cs="Arial"/>
                <w:sz w:val="20"/>
                <w:szCs w:val="20"/>
                <w:lang w:eastAsia="en-US"/>
              </w:rPr>
              <w:t xml:space="preserve">Pārklājums GSM tīklā Latvijā ne mazāks par 97% no Latvijas teritorijas kopējās platības </w:t>
            </w:r>
            <w:r w:rsidRPr="37B8C354" w:rsidR="0035131E">
              <w:rPr>
                <w:rFonts w:ascii="Arial" w:hAnsi="Arial" w:cs="Arial"/>
                <w:i w:val="1"/>
                <w:iCs w:val="1"/>
                <w:sz w:val="20"/>
                <w:szCs w:val="20"/>
                <w:lang w:eastAsia="en-US"/>
              </w:rPr>
              <w:t>(norādīt pretendenta datus).</w:t>
            </w:r>
          </w:p>
        </w:tc>
        <w:tc>
          <w:tcPr>
            <w:tcW w:w="2102" w:type="dxa"/>
            <w:tcMar/>
          </w:tcPr>
          <w:p w:rsidRPr="00412E7D" w:rsidR="0035131E" w:rsidP="37B8C354" w:rsidRDefault="0035131E" w14:paraId="4D49644B" w14:textId="77777777">
            <w:pPr>
              <w:rPr>
                <w:rFonts w:ascii="Arial" w:hAnsi="Arial" w:cs="Arial"/>
                <w:sz w:val="20"/>
                <w:szCs w:val="20"/>
                <w:lang w:eastAsia="en-US"/>
              </w:rPr>
            </w:pPr>
          </w:p>
        </w:tc>
      </w:tr>
      <w:tr w:rsidRPr="00412E7D" w:rsidR="0035131E" w:rsidTr="37B8C354" w14:paraId="3457A5E5" w14:textId="77777777">
        <w:trPr>
          <w:trHeight w:val="580"/>
        </w:trPr>
        <w:tc>
          <w:tcPr>
            <w:tcW w:w="851" w:type="dxa"/>
            <w:tcMar/>
            <w:vAlign w:val="center"/>
          </w:tcPr>
          <w:p w:rsidRPr="00412E7D" w:rsidR="0035131E" w:rsidP="009E57A7" w:rsidRDefault="0035131E" w14:paraId="7E88C9DA" w14:textId="77777777">
            <w:pPr>
              <w:spacing w:line="276" w:lineRule="auto"/>
              <w:rPr>
                <w:rFonts w:ascii="Arial" w:hAnsi="Arial" w:eastAsia="Calibri" w:cs="Arial"/>
                <w:sz w:val="20"/>
                <w:szCs w:val="20"/>
              </w:rPr>
            </w:pPr>
            <w:r w:rsidRPr="37B8C354" w:rsidR="0035131E">
              <w:rPr>
                <w:rFonts w:ascii="Arial" w:hAnsi="Arial" w:eastAsia="Calibri" w:cs="Arial"/>
                <w:sz w:val="20"/>
                <w:szCs w:val="20"/>
              </w:rPr>
              <w:t>1.2.</w:t>
            </w:r>
          </w:p>
        </w:tc>
        <w:tc>
          <w:tcPr>
            <w:tcW w:w="6680" w:type="dxa"/>
            <w:tcMar/>
            <w:vAlign w:val="center"/>
          </w:tcPr>
          <w:p w:rsidRPr="00110844" w:rsidR="0035131E" w:rsidP="37B8C354" w:rsidRDefault="0035131E" w14:paraId="60B4AE4C" w14:textId="77777777">
            <w:pPr>
              <w:jc w:val="both"/>
              <w:rPr>
                <w:rFonts w:ascii="Arial" w:hAnsi="Arial" w:eastAsia="Calibri" w:cs="Arial"/>
                <w:sz w:val="20"/>
                <w:szCs w:val="20"/>
              </w:rPr>
            </w:pPr>
            <w:r w:rsidRPr="37B8C354" w:rsidR="0035131E">
              <w:rPr>
                <w:rFonts w:ascii="Arial" w:hAnsi="Arial" w:eastAsia="Calibri" w:cs="Arial"/>
                <w:sz w:val="20"/>
                <w:szCs w:val="20"/>
              </w:rPr>
              <w:t xml:space="preserve">Obligāta pakalpojumu pieejamība </w:t>
            </w:r>
            <w:r w:rsidRPr="37B8C354" w:rsidR="0035131E">
              <w:rPr>
                <w:rFonts w:ascii="Arial" w:hAnsi="Arial" w:eastAsia="Calibri" w:cs="Arial"/>
                <w:sz w:val="20"/>
                <w:szCs w:val="20"/>
                <w:lang w:eastAsia="en-US"/>
              </w:rPr>
              <w:t>visās</w:t>
            </w:r>
            <w:r w:rsidRPr="37B8C354" w:rsidR="0035131E">
              <w:rPr>
                <w:rFonts w:ascii="Arial" w:hAnsi="Arial" w:eastAsia="Calibri" w:cs="Arial"/>
                <w:sz w:val="20"/>
                <w:szCs w:val="20"/>
                <w:lang w:eastAsia="en-US"/>
              </w:rPr>
              <w:t xml:space="preserve"> Austrumu slimnīcas stacionāros un ēkās</w:t>
            </w:r>
            <w:r w:rsidRPr="37B8C354" w:rsidR="0035131E">
              <w:rPr>
                <w:rFonts w:ascii="Arial" w:hAnsi="Arial" w:eastAsia="Calibri" w:cs="Arial"/>
                <w:sz w:val="20"/>
                <w:szCs w:val="20"/>
                <w:lang w:eastAsia="en-US"/>
              </w:rPr>
              <w:t xml:space="preserve"> </w:t>
            </w:r>
            <w:r w:rsidRPr="37B8C354" w:rsidR="0035131E">
              <w:rPr>
                <w:rFonts w:ascii="Arial" w:hAnsi="Arial" w:eastAsia="Calibri" w:cs="Arial"/>
                <w:i w:val="1"/>
                <w:iCs w:val="1"/>
                <w:sz w:val="20"/>
                <w:szCs w:val="20"/>
                <w:lang w:eastAsia="en-US"/>
              </w:rPr>
              <w:t xml:space="preserve">(uzskaitījumu skat. </w:t>
            </w:r>
            <w:r w:rsidRPr="37B8C354" w:rsidR="0035131E">
              <w:rPr>
                <w:rFonts w:ascii="Arial" w:hAnsi="Arial" w:eastAsia="Calibri" w:cs="Arial"/>
                <w:i w:val="1"/>
                <w:iCs w:val="1"/>
                <w:sz w:val="20"/>
                <w:szCs w:val="20"/>
                <w:lang w:eastAsia="en-US"/>
              </w:rPr>
              <w:t>3</w:t>
            </w:r>
            <w:r w:rsidRPr="37B8C354" w:rsidR="0035131E">
              <w:rPr>
                <w:rFonts w:ascii="Arial" w:hAnsi="Arial" w:eastAsia="Calibri" w:cs="Arial"/>
                <w:i w:val="1"/>
                <w:iCs w:val="1"/>
                <w:sz w:val="20"/>
                <w:szCs w:val="20"/>
                <w:lang w:eastAsia="en-US"/>
              </w:rPr>
              <w:t>. pielikumā)</w:t>
            </w:r>
            <w:r w:rsidRPr="37B8C354" w:rsidR="0035131E">
              <w:rPr>
                <w:rFonts w:ascii="Arial" w:hAnsi="Arial" w:eastAsia="Calibri" w:cs="Arial"/>
                <w:i w:val="1"/>
                <w:iCs w:val="1"/>
                <w:sz w:val="20"/>
                <w:szCs w:val="20"/>
                <w:lang w:eastAsia="en-US"/>
              </w:rPr>
              <w:t xml:space="preserve">. </w:t>
            </w:r>
            <w:r w:rsidRPr="37B8C354" w:rsidR="0035131E">
              <w:rPr>
                <w:rFonts w:ascii="Arial" w:hAnsi="Arial" w:eastAsia="Calibri" w:cs="Arial"/>
                <w:sz w:val="20"/>
                <w:szCs w:val="20"/>
              </w:rPr>
              <w:t>Mobilo sakaru pieejamības nodrošinājums pārklājuma zonā ne sliktāks kā 99%</w:t>
            </w:r>
            <w:r w:rsidRPr="37B8C354" w:rsidR="0035131E">
              <w:rPr>
                <w:rFonts w:ascii="Arial" w:hAnsi="Arial" w:eastAsia="Calibri" w:cs="Arial"/>
                <w:sz w:val="20"/>
                <w:szCs w:val="20"/>
              </w:rPr>
              <w:t>, ieskaitot pagrabstāvos</w:t>
            </w:r>
            <w:r w:rsidRPr="37B8C354" w:rsidR="0035131E">
              <w:rPr>
                <w:rFonts w:ascii="Arial" w:hAnsi="Arial" w:eastAsia="Calibri" w:cs="Arial"/>
                <w:sz w:val="20"/>
                <w:szCs w:val="20"/>
              </w:rPr>
              <w:t>.</w:t>
            </w:r>
          </w:p>
        </w:tc>
        <w:tc>
          <w:tcPr>
            <w:tcW w:w="2102" w:type="dxa"/>
            <w:tcMar/>
          </w:tcPr>
          <w:p w:rsidRPr="00412E7D" w:rsidR="0035131E" w:rsidP="37B8C354" w:rsidRDefault="0035131E" w14:paraId="0E8F8E6D" w14:textId="77777777">
            <w:pPr>
              <w:jc w:val="both"/>
              <w:rPr>
                <w:rFonts w:ascii="Arial" w:hAnsi="Arial" w:eastAsia="Calibri" w:cs="Arial"/>
                <w:sz w:val="20"/>
                <w:szCs w:val="20"/>
              </w:rPr>
            </w:pPr>
          </w:p>
        </w:tc>
      </w:tr>
      <w:tr w:rsidRPr="00412E7D" w:rsidR="0035131E" w:rsidTr="37B8C354" w14:paraId="2BEA60CA" w14:textId="77777777">
        <w:trPr>
          <w:trHeight w:val="387"/>
        </w:trPr>
        <w:tc>
          <w:tcPr>
            <w:tcW w:w="851" w:type="dxa"/>
            <w:tcBorders>
              <w:bottom w:val="single" w:color="auto" w:sz="4" w:space="0"/>
            </w:tcBorders>
            <w:tcMar/>
            <w:vAlign w:val="center"/>
          </w:tcPr>
          <w:p w:rsidRPr="00412E7D" w:rsidR="0035131E" w:rsidP="009E57A7" w:rsidRDefault="0035131E" w14:paraId="218401CF" w14:textId="77777777">
            <w:pPr>
              <w:spacing w:line="276" w:lineRule="auto"/>
              <w:rPr>
                <w:rFonts w:ascii="Arial" w:hAnsi="Arial" w:eastAsia="Calibri" w:cs="Arial"/>
                <w:sz w:val="20"/>
                <w:szCs w:val="20"/>
              </w:rPr>
            </w:pPr>
            <w:r w:rsidRPr="37B8C354" w:rsidR="0035131E">
              <w:rPr>
                <w:rFonts w:ascii="Arial" w:hAnsi="Arial" w:eastAsia="Calibri" w:cs="Arial"/>
                <w:sz w:val="20"/>
                <w:szCs w:val="20"/>
              </w:rPr>
              <w:t>1.</w:t>
            </w:r>
            <w:r w:rsidRPr="37B8C354" w:rsidR="0035131E">
              <w:rPr>
                <w:rFonts w:ascii="Arial" w:hAnsi="Arial" w:eastAsia="Calibri" w:cs="Arial"/>
                <w:sz w:val="20"/>
                <w:szCs w:val="20"/>
              </w:rPr>
              <w:t>3</w:t>
            </w:r>
            <w:r w:rsidRPr="37B8C354" w:rsidR="0035131E">
              <w:rPr>
                <w:rFonts w:ascii="Arial" w:hAnsi="Arial" w:eastAsia="Calibri" w:cs="Arial"/>
                <w:sz w:val="20"/>
                <w:szCs w:val="20"/>
              </w:rPr>
              <w:t>.</w:t>
            </w:r>
          </w:p>
        </w:tc>
        <w:tc>
          <w:tcPr>
            <w:tcW w:w="6680" w:type="dxa"/>
            <w:tcBorders>
              <w:bottom w:val="single" w:color="auto" w:sz="4" w:space="0"/>
            </w:tcBorders>
            <w:tcMar/>
            <w:vAlign w:val="center"/>
          </w:tcPr>
          <w:p w:rsidRPr="00110844" w:rsidR="0035131E" w:rsidP="37B8C354" w:rsidRDefault="0035131E" w14:paraId="60461DD7" w14:textId="77777777">
            <w:pPr>
              <w:overflowPunct w:val="0"/>
              <w:autoSpaceDE w:val="0"/>
              <w:autoSpaceDN w:val="0"/>
              <w:adjustRightInd w:val="0"/>
              <w:jc w:val="both"/>
              <w:rPr>
                <w:rFonts w:ascii="Arial" w:hAnsi="Arial" w:eastAsia="Calibri" w:cs="Arial"/>
                <w:sz w:val="20"/>
                <w:szCs w:val="20"/>
                <w:lang w:eastAsia="en-US"/>
              </w:rPr>
            </w:pPr>
            <w:r w:rsidRPr="37B8C354" w:rsidR="0035131E">
              <w:rPr>
                <w:rFonts w:ascii="Arial" w:hAnsi="Arial" w:cs="Arial"/>
                <w:sz w:val="20"/>
                <w:szCs w:val="20"/>
              </w:rPr>
              <w:t>Pārklājums 4G un/vai 5G tīklos 90% no Latvijas teritorijas kopējās platības</w:t>
            </w:r>
            <w:r w:rsidRPr="37B8C354" w:rsidR="0035131E">
              <w:rPr>
                <w:rFonts w:ascii="Arial" w:hAnsi="Arial" w:cs="Arial"/>
                <w:sz w:val="20"/>
                <w:szCs w:val="20"/>
              </w:rPr>
              <w:t xml:space="preserve"> un </w:t>
            </w:r>
            <w:r w:rsidRPr="37B8C354" w:rsidR="0035131E">
              <w:rPr>
                <w:rFonts w:ascii="Arial" w:hAnsi="Arial" w:eastAsia="Calibri" w:cs="Arial"/>
                <w:sz w:val="20"/>
                <w:szCs w:val="20"/>
              </w:rPr>
              <w:t xml:space="preserve">visās Austrumu slimnīcas stacionāros un ēkās </w:t>
            </w:r>
            <w:r w:rsidRPr="37B8C354" w:rsidR="0035131E">
              <w:rPr>
                <w:rFonts w:ascii="Arial" w:hAnsi="Arial" w:eastAsia="Calibri" w:cs="Arial"/>
                <w:i w:val="1"/>
                <w:iCs w:val="1"/>
                <w:sz w:val="20"/>
                <w:szCs w:val="20"/>
              </w:rPr>
              <w:t>(uzskaitījumu skat. 3. pielikumā).</w:t>
            </w:r>
          </w:p>
        </w:tc>
        <w:tc>
          <w:tcPr>
            <w:tcW w:w="2102" w:type="dxa"/>
            <w:tcBorders>
              <w:bottom w:val="single" w:color="auto" w:sz="4" w:space="0"/>
            </w:tcBorders>
            <w:tcMar/>
          </w:tcPr>
          <w:p w:rsidRPr="00412E7D" w:rsidR="0035131E" w:rsidP="37B8C354" w:rsidRDefault="0035131E" w14:paraId="7CF3B16B" w14:textId="77777777">
            <w:pPr>
              <w:overflowPunct w:val="0"/>
              <w:autoSpaceDE w:val="0"/>
              <w:autoSpaceDN w:val="0"/>
              <w:adjustRightInd w:val="0"/>
              <w:rPr>
                <w:rFonts w:ascii="Arial" w:hAnsi="Arial" w:cs="Arial"/>
                <w:sz w:val="20"/>
                <w:szCs w:val="20"/>
                <w:lang w:eastAsia="en-US"/>
              </w:rPr>
            </w:pPr>
          </w:p>
        </w:tc>
      </w:tr>
      <w:tr w:rsidRPr="00412E7D" w:rsidR="0035131E" w:rsidTr="37B8C354" w14:paraId="11972763" w14:textId="77777777">
        <w:trPr>
          <w:trHeight w:val="774"/>
        </w:trPr>
        <w:tc>
          <w:tcPr>
            <w:tcW w:w="851" w:type="dxa"/>
            <w:tcMar/>
            <w:vAlign w:val="center"/>
          </w:tcPr>
          <w:p w:rsidRPr="00412E7D" w:rsidR="0035131E" w:rsidP="009E57A7" w:rsidRDefault="0035131E" w14:paraId="598FF63B" w14:textId="77777777">
            <w:pPr>
              <w:spacing w:line="276" w:lineRule="auto"/>
              <w:rPr>
                <w:rFonts w:ascii="Arial" w:hAnsi="Arial" w:eastAsia="Calibri" w:cs="Arial"/>
                <w:sz w:val="20"/>
                <w:szCs w:val="20"/>
              </w:rPr>
            </w:pPr>
            <w:r w:rsidRPr="37B8C354" w:rsidR="0035131E">
              <w:rPr>
                <w:rFonts w:ascii="Arial" w:hAnsi="Arial" w:eastAsia="Calibri" w:cs="Arial"/>
                <w:sz w:val="20"/>
                <w:szCs w:val="20"/>
              </w:rPr>
              <w:t>1.</w:t>
            </w:r>
            <w:r w:rsidRPr="37B8C354" w:rsidR="0035131E">
              <w:rPr>
                <w:rFonts w:ascii="Arial" w:hAnsi="Arial" w:eastAsia="Calibri" w:cs="Arial"/>
                <w:sz w:val="20"/>
                <w:szCs w:val="20"/>
              </w:rPr>
              <w:t>4</w:t>
            </w:r>
            <w:r w:rsidRPr="37B8C354" w:rsidR="0035131E">
              <w:rPr>
                <w:rFonts w:ascii="Arial" w:hAnsi="Arial" w:eastAsia="Calibri" w:cs="Arial"/>
                <w:sz w:val="20"/>
                <w:szCs w:val="20"/>
              </w:rPr>
              <w:t>.</w:t>
            </w:r>
          </w:p>
        </w:tc>
        <w:tc>
          <w:tcPr>
            <w:tcW w:w="6680" w:type="dxa"/>
            <w:tcMar/>
            <w:vAlign w:val="center"/>
          </w:tcPr>
          <w:p w:rsidRPr="00110844" w:rsidR="0035131E" w:rsidP="37B8C354" w:rsidRDefault="0035131E" w14:paraId="02E60EE7" w14:textId="77777777">
            <w:pPr>
              <w:jc w:val="both"/>
              <w:rPr>
                <w:rFonts w:ascii="Arial" w:hAnsi="Arial" w:eastAsia="Calibri" w:cs="Arial"/>
                <w:sz w:val="20"/>
                <w:szCs w:val="20"/>
                <w:lang w:eastAsia="en-US"/>
              </w:rPr>
            </w:pPr>
            <w:r w:rsidRPr="37B8C354" w:rsidR="0035131E">
              <w:rPr>
                <w:rFonts w:ascii="Arial" w:hAnsi="Arial" w:eastAsia="Calibri" w:cs="Arial"/>
                <w:sz w:val="20"/>
                <w:szCs w:val="20"/>
              </w:rPr>
              <w:t xml:space="preserve">Elektronisko sakaru pakalpojumu kvalitāte ne zemāka kā norādīts Elektronisko sakaru pakalpojumu kvalitātes pārskatā par </w:t>
            </w:r>
            <w:r w:rsidRPr="37B8C354" w:rsidR="0035131E">
              <w:rPr>
                <w:rFonts w:ascii="Arial" w:hAnsi="Arial" w:eastAsia="Calibri" w:cs="Arial"/>
                <w:sz w:val="20"/>
                <w:szCs w:val="20"/>
              </w:rPr>
              <w:t>2023</w:t>
            </w:r>
            <w:r w:rsidRPr="37B8C354" w:rsidR="0035131E">
              <w:rPr>
                <w:rFonts w:ascii="Arial" w:hAnsi="Arial" w:eastAsia="Calibri" w:cs="Arial"/>
                <w:sz w:val="20"/>
                <w:szCs w:val="20"/>
              </w:rPr>
              <w:t xml:space="preserve">.gadu (apstiprināts Sabiedrisko pakalpojumu regulēšanas komisijas padomes </w:t>
            </w:r>
            <w:r w:rsidRPr="37B8C354" w:rsidR="0035131E">
              <w:rPr>
                <w:rFonts w:ascii="Arial" w:hAnsi="Arial" w:eastAsia="Calibri" w:cs="Arial"/>
                <w:sz w:val="20"/>
                <w:szCs w:val="20"/>
              </w:rPr>
              <w:t>2024</w:t>
            </w:r>
            <w:r w:rsidRPr="37B8C354" w:rsidR="0035131E">
              <w:rPr>
                <w:rFonts w:ascii="Arial" w:hAnsi="Arial" w:eastAsia="Calibri" w:cs="Arial"/>
                <w:sz w:val="20"/>
                <w:szCs w:val="20"/>
              </w:rPr>
              <w:t xml:space="preserve">.gada </w:t>
            </w:r>
            <w:r w:rsidRPr="37B8C354" w:rsidR="0035131E">
              <w:rPr>
                <w:rFonts w:ascii="Arial" w:hAnsi="Arial" w:eastAsia="Calibri" w:cs="Arial"/>
                <w:sz w:val="20"/>
                <w:szCs w:val="20"/>
              </w:rPr>
              <w:t>15</w:t>
            </w:r>
            <w:r w:rsidRPr="37B8C354" w:rsidR="0035131E">
              <w:rPr>
                <w:rFonts w:ascii="Arial" w:hAnsi="Arial" w:eastAsia="Calibri" w:cs="Arial"/>
                <w:sz w:val="20"/>
                <w:szCs w:val="20"/>
              </w:rPr>
              <w:t>.februāra sēdē (prot.Nr</w:t>
            </w:r>
            <w:r w:rsidRPr="37B8C354" w:rsidR="0035131E">
              <w:rPr>
                <w:rFonts w:ascii="Arial" w:hAnsi="Arial" w:eastAsia="Calibri" w:cs="Arial"/>
                <w:sz w:val="20"/>
                <w:szCs w:val="20"/>
              </w:rPr>
              <w:t>.7., 5</w:t>
            </w:r>
            <w:r w:rsidRPr="37B8C354" w:rsidR="0035131E">
              <w:rPr>
                <w:rFonts w:ascii="Arial" w:hAnsi="Arial" w:eastAsia="Calibri" w:cs="Arial"/>
                <w:sz w:val="20"/>
                <w:szCs w:val="20"/>
              </w:rPr>
              <w:t>.p.).</w:t>
            </w:r>
          </w:p>
        </w:tc>
        <w:tc>
          <w:tcPr>
            <w:tcW w:w="2102" w:type="dxa"/>
            <w:tcMar/>
          </w:tcPr>
          <w:p w:rsidRPr="00412E7D" w:rsidR="0035131E" w:rsidP="009E57A7" w:rsidRDefault="0035131E" w14:paraId="4ED662BF" w14:textId="77777777">
            <w:pPr>
              <w:jc w:val="both"/>
              <w:rPr>
                <w:rFonts w:ascii="Arial" w:hAnsi="Arial" w:eastAsia="Calibri" w:cs="Arial"/>
                <w:sz w:val="20"/>
                <w:szCs w:val="20"/>
              </w:rPr>
            </w:pPr>
          </w:p>
        </w:tc>
      </w:tr>
      <w:tr w:rsidRPr="00412E7D" w:rsidR="0035131E" w:rsidTr="37B8C354" w14:paraId="2530B36E" w14:textId="77777777">
        <w:trPr>
          <w:trHeight w:val="218"/>
        </w:trPr>
        <w:tc>
          <w:tcPr>
            <w:tcW w:w="851" w:type="dxa"/>
            <w:tcMar/>
            <w:vAlign w:val="center"/>
          </w:tcPr>
          <w:p w:rsidRPr="00412E7D" w:rsidR="0035131E" w:rsidP="009E57A7" w:rsidRDefault="0035131E" w14:paraId="6ECEBDF4" w14:textId="77777777">
            <w:pPr>
              <w:spacing w:line="276" w:lineRule="auto"/>
              <w:rPr>
                <w:rFonts w:ascii="Arial" w:hAnsi="Arial" w:eastAsia="Calibri" w:cs="Arial"/>
                <w:sz w:val="20"/>
                <w:szCs w:val="20"/>
              </w:rPr>
            </w:pPr>
            <w:r w:rsidRPr="37B8C354" w:rsidR="0035131E">
              <w:rPr>
                <w:rFonts w:ascii="Arial" w:hAnsi="Arial" w:eastAsia="Calibri" w:cs="Arial"/>
                <w:sz w:val="20"/>
                <w:szCs w:val="20"/>
              </w:rPr>
              <w:t>1.</w:t>
            </w:r>
            <w:r w:rsidRPr="37B8C354" w:rsidR="0035131E">
              <w:rPr>
                <w:rFonts w:ascii="Arial" w:hAnsi="Arial" w:eastAsia="Calibri" w:cs="Arial"/>
                <w:sz w:val="20"/>
                <w:szCs w:val="20"/>
              </w:rPr>
              <w:t>5</w:t>
            </w:r>
            <w:r w:rsidRPr="37B8C354" w:rsidR="0035131E">
              <w:rPr>
                <w:rFonts w:ascii="Arial" w:hAnsi="Arial" w:eastAsia="Calibri" w:cs="Arial"/>
                <w:sz w:val="20"/>
                <w:szCs w:val="20"/>
              </w:rPr>
              <w:t>.</w:t>
            </w:r>
          </w:p>
        </w:tc>
        <w:tc>
          <w:tcPr>
            <w:tcW w:w="6680" w:type="dxa"/>
            <w:tcMar/>
            <w:vAlign w:val="center"/>
          </w:tcPr>
          <w:p w:rsidRPr="00BA4F0A" w:rsidR="0035131E" w:rsidP="37B8C354" w:rsidRDefault="0035131E" w14:paraId="0C5A344D" w14:textId="77777777">
            <w:pPr>
              <w:jc w:val="both"/>
              <w:rPr>
                <w:rFonts w:ascii="Arial" w:hAnsi="Arial" w:cs="Arial"/>
                <w:sz w:val="20"/>
                <w:szCs w:val="20"/>
                <w:lang w:eastAsia="en-US"/>
              </w:rPr>
            </w:pPr>
            <w:r w:rsidRPr="37B8C354" w:rsidR="0035131E">
              <w:rPr>
                <w:rFonts w:ascii="Arial" w:hAnsi="Arial" w:cs="Arial"/>
                <w:sz w:val="20"/>
                <w:szCs w:val="20"/>
                <w:lang w:eastAsia="en-US"/>
              </w:rPr>
              <w:t>Esošo Pasūtītāja</w:t>
            </w:r>
            <w:r w:rsidRPr="37B8C354" w:rsidR="0035131E">
              <w:rPr>
                <w:rFonts w:ascii="Arial" w:hAnsi="Arial" w:cs="Arial"/>
                <w:sz w:val="20"/>
                <w:szCs w:val="20"/>
                <w:lang w:eastAsia="en-US"/>
              </w:rPr>
              <w:t xml:space="preserve"> </w:t>
            </w:r>
            <w:r w:rsidRPr="37B8C354" w:rsidR="0035131E">
              <w:rPr>
                <w:rFonts w:ascii="Arial" w:hAnsi="Arial" w:cs="Arial"/>
                <w:sz w:val="20"/>
                <w:szCs w:val="20"/>
                <w:lang w:eastAsia="en-US"/>
              </w:rPr>
              <w:t>mobilo sakaru pieslēgumu numuru saglabāšana.</w:t>
            </w:r>
          </w:p>
        </w:tc>
        <w:tc>
          <w:tcPr>
            <w:tcW w:w="2102" w:type="dxa"/>
            <w:tcMar/>
          </w:tcPr>
          <w:p w:rsidRPr="00412E7D" w:rsidR="0035131E" w:rsidP="37B8C354" w:rsidRDefault="0035131E" w14:paraId="7B952EC8" w14:textId="77777777">
            <w:pPr>
              <w:jc w:val="both"/>
              <w:rPr>
                <w:rFonts w:ascii="Arial" w:hAnsi="Arial" w:cs="Arial"/>
                <w:sz w:val="20"/>
                <w:szCs w:val="20"/>
                <w:lang w:eastAsia="en-US"/>
              </w:rPr>
            </w:pPr>
          </w:p>
        </w:tc>
      </w:tr>
      <w:tr w:rsidRPr="00412E7D" w:rsidR="0035131E" w:rsidTr="37B8C354" w14:paraId="1140E5D2" w14:textId="77777777">
        <w:trPr>
          <w:trHeight w:val="235"/>
        </w:trPr>
        <w:tc>
          <w:tcPr>
            <w:tcW w:w="851" w:type="dxa"/>
            <w:tcMar/>
            <w:vAlign w:val="center"/>
          </w:tcPr>
          <w:p w:rsidRPr="00412E7D" w:rsidR="0035131E" w:rsidP="37B8C354" w:rsidRDefault="0035131E" w14:paraId="586057B4" w14:textId="77777777">
            <w:pPr>
              <w:rPr>
                <w:rFonts w:ascii="Arial" w:hAnsi="Arial" w:cs="Arial"/>
                <w:sz w:val="20"/>
                <w:szCs w:val="20"/>
                <w:lang w:eastAsia="en-US"/>
              </w:rPr>
            </w:pPr>
            <w:r w:rsidRPr="37B8C354" w:rsidR="0035131E">
              <w:rPr>
                <w:rFonts w:ascii="Arial" w:hAnsi="Arial" w:cs="Arial"/>
                <w:sz w:val="20"/>
                <w:szCs w:val="20"/>
                <w:lang w:eastAsia="en-US"/>
              </w:rPr>
              <w:t>1.</w:t>
            </w:r>
            <w:r w:rsidRPr="37B8C354" w:rsidR="0035131E">
              <w:rPr>
                <w:rFonts w:ascii="Arial" w:hAnsi="Arial" w:cs="Arial"/>
                <w:sz w:val="20"/>
                <w:szCs w:val="20"/>
                <w:lang w:eastAsia="en-US"/>
              </w:rPr>
              <w:t>6</w:t>
            </w:r>
            <w:r w:rsidRPr="37B8C354" w:rsidR="0035131E">
              <w:rPr>
                <w:rFonts w:ascii="Arial" w:hAnsi="Arial" w:cs="Arial"/>
                <w:sz w:val="20"/>
                <w:szCs w:val="20"/>
                <w:lang w:eastAsia="en-US"/>
              </w:rPr>
              <w:t>.</w:t>
            </w:r>
          </w:p>
        </w:tc>
        <w:tc>
          <w:tcPr>
            <w:tcW w:w="6680" w:type="dxa"/>
            <w:tcMar/>
            <w:vAlign w:val="center"/>
          </w:tcPr>
          <w:p w:rsidRPr="00BA4F0A" w:rsidR="0035131E" w:rsidP="37B8C354" w:rsidRDefault="0035131E" w14:paraId="03117EF1" w14:textId="77777777">
            <w:pPr>
              <w:tabs>
                <w:tab w:val="left" w:pos="830"/>
              </w:tabs>
              <w:autoSpaceDE w:val="0"/>
              <w:autoSpaceDN w:val="0"/>
              <w:adjustRightInd w:val="0"/>
              <w:spacing w:line="274" w:lineRule="exact"/>
              <w:jc w:val="both"/>
              <w:rPr>
                <w:rFonts w:ascii="Arial" w:hAnsi="Arial" w:cs="Arial"/>
                <w:sz w:val="20"/>
                <w:szCs w:val="20"/>
                <w:lang w:eastAsia="lv-LV"/>
              </w:rPr>
            </w:pPr>
            <w:r w:rsidRPr="37B8C354" w:rsidR="0035131E">
              <w:rPr>
                <w:rFonts w:ascii="Arial" w:hAnsi="Arial" w:cs="Arial"/>
                <w:sz w:val="20"/>
                <w:szCs w:val="20"/>
                <w:lang w:eastAsia="lv-LV"/>
              </w:rPr>
              <w:t>Pastāvīga mobilo sakaru pakalpojumu pieejamība Latvijā un ārvalstīs.</w:t>
            </w:r>
          </w:p>
        </w:tc>
        <w:tc>
          <w:tcPr>
            <w:tcW w:w="2102" w:type="dxa"/>
            <w:tcMar/>
          </w:tcPr>
          <w:p w:rsidRPr="00412E7D" w:rsidR="0035131E" w:rsidP="009E57A7" w:rsidRDefault="0035131E" w14:paraId="513FA244" w14:textId="77777777">
            <w:pPr>
              <w:tabs>
                <w:tab w:val="left" w:pos="830"/>
              </w:tabs>
              <w:autoSpaceDE w:val="0"/>
              <w:autoSpaceDN w:val="0"/>
              <w:adjustRightInd w:val="0"/>
              <w:spacing w:line="274" w:lineRule="exact"/>
              <w:jc w:val="both"/>
              <w:rPr>
                <w:rFonts w:ascii="Arial" w:hAnsi="Arial" w:cs="Arial"/>
                <w:sz w:val="20"/>
                <w:szCs w:val="20"/>
                <w:lang w:eastAsia="lv-LV"/>
              </w:rPr>
            </w:pPr>
          </w:p>
        </w:tc>
      </w:tr>
      <w:tr w:rsidRPr="00412E7D" w:rsidR="0035131E" w:rsidTr="37B8C354" w14:paraId="165563B5" w14:textId="77777777">
        <w:trPr>
          <w:trHeight w:val="227"/>
        </w:trPr>
        <w:tc>
          <w:tcPr>
            <w:tcW w:w="851" w:type="dxa"/>
            <w:tcMar/>
            <w:vAlign w:val="center"/>
          </w:tcPr>
          <w:p w:rsidRPr="00412E7D" w:rsidR="0035131E" w:rsidP="37B8C354" w:rsidRDefault="0035131E" w14:paraId="01BD6EFA" w14:textId="77777777">
            <w:pPr>
              <w:rPr>
                <w:rFonts w:ascii="Arial" w:hAnsi="Arial" w:cs="Arial"/>
                <w:sz w:val="20"/>
                <w:szCs w:val="20"/>
                <w:lang w:eastAsia="en-US"/>
              </w:rPr>
            </w:pPr>
            <w:r w:rsidRPr="37B8C354" w:rsidR="0035131E">
              <w:rPr>
                <w:rFonts w:ascii="Arial" w:hAnsi="Arial" w:cs="Arial"/>
                <w:sz w:val="20"/>
                <w:szCs w:val="20"/>
                <w:lang w:eastAsia="en-US"/>
              </w:rPr>
              <w:t>1.</w:t>
            </w:r>
            <w:r w:rsidRPr="37B8C354" w:rsidR="0035131E">
              <w:rPr>
                <w:rFonts w:ascii="Arial" w:hAnsi="Arial" w:cs="Arial"/>
                <w:sz w:val="20"/>
                <w:szCs w:val="20"/>
                <w:lang w:eastAsia="en-US"/>
              </w:rPr>
              <w:t>7</w:t>
            </w:r>
            <w:r w:rsidRPr="37B8C354" w:rsidR="0035131E">
              <w:rPr>
                <w:rFonts w:ascii="Arial" w:hAnsi="Arial" w:cs="Arial"/>
                <w:sz w:val="20"/>
                <w:szCs w:val="20"/>
                <w:lang w:eastAsia="en-US"/>
              </w:rPr>
              <w:t>.</w:t>
            </w:r>
          </w:p>
        </w:tc>
        <w:tc>
          <w:tcPr>
            <w:tcW w:w="6680" w:type="dxa"/>
            <w:tcMar/>
            <w:vAlign w:val="center"/>
          </w:tcPr>
          <w:p w:rsidRPr="00BA4F0A" w:rsidR="0035131E" w:rsidP="37B8C354" w:rsidRDefault="0035131E" w14:paraId="5B571D73" w14:textId="77777777">
            <w:pPr>
              <w:tabs>
                <w:tab w:val="left" w:pos="830"/>
              </w:tabs>
              <w:autoSpaceDE w:val="0"/>
              <w:autoSpaceDN w:val="0"/>
              <w:adjustRightInd w:val="0"/>
              <w:spacing w:line="274" w:lineRule="exact"/>
              <w:jc w:val="both"/>
              <w:rPr>
                <w:rFonts w:ascii="Arial" w:hAnsi="Arial" w:cs="Arial"/>
                <w:sz w:val="20"/>
                <w:szCs w:val="20"/>
                <w:lang w:eastAsia="lv-LV"/>
              </w:rPr>
            </w:pPr>
            <w:r w:rsidRPr="37B8C354" w:rsidR="0035131E">
              <w:rPr>
                <w:rFonts w:ascii="Arial" w:hAnsi="Arial" w:cs="Arial"/>
                <w:sz w:val="20"/>
                <w:szCs w:val="20"/>
                <w:lang w:eastAsia="lv-LV"/>
              </w:rPr>
              <w:t>Pēc Pasūtītāja nepieciešamības pieejami datu pārraides pieslēgumi.</w:t>
            </w:r>
          </w:p>
        </w:tc>
        <w:tc>
          <w:tcPr>
            <w:tcW w:w="2102" w:type="dxa"/>
            <w:tcMar/>
          </w:tcPr>
          <w:p w:rsidRPr="00412E7D" w:rsidR="0035131E" w:rsidP="009E57A7" w:rsidRDefault="0035131E" w14:paraId="38119A33" w14:textId="77777777">
            <w:pPr>
              <w:tabs>
                <w:tab w:val="left" w:pos="830"/>
              </w:tabs>
              <w:autoSpaceDE w:val="0"/>
              <w:autoSpaceDN w:val="0"/>
              <w:adjustRightInd w:val="0"/>
              <w:spacing w:line="274" w:lineRule="exact"/>
              <w:jc w:val="both"/>
              <w:rPr>
                <w:rFonts w:ascii="Arial" w:hAnsi="Arial" w:cs="Arial"/>
                <w:sz w:val="20"/>
                <w:szCs w:val="20"/>
                <w:lang w:eastAsia="lv-LV"/>
              </w:rPr>
            </w:pPr>
          </w:p>
        </w:tc>
      </w:tr>
      <w:tr w:rsidRPr="00412E7D" w:rsidR="0035131E" w:rsidTr="37B8C354" w14:paraId="66DCB014" w14:textId="77777777">
        <w:trPr>
          <w:trHeight w:val="193"/>
        </w:trPr>
        <w:tc>
          <w:tcPr>
            <w:tcW w:w="851" w:type="dxa"/>
            <w:tcMar/>
            <w:vAlign w:val="center"/>
          </w:tcPr>
          <w:p w:rsidRPr="00412E7D" w:rsidR="0035131E" w:rsidP="37B8C354" w:rsidRDefault="0035131E" w14:paraId="64DECDAD" w14:textId="77777777">
            <w:pPr>
              <w:rPr>
                <w:rFonts w:ascii="Arial" w:hAnsi="Arial" w:cs="Arial"/>
                <w:sz w:val="20"/>
                <w:szCs w:val="20"/>
                <w:lang w:eastAsia="en-US"/>
              </w:rPr>
            </w:pPr>
            <w:r w:rsidRPr="37B8C354" w:rsidR="0035131E">
              <w:rPr>
                <w:rFonts w:ascii="Arial" w:hAnsi="Arial" w:cs="Arial"/>
                <w:sz w:val="20"/>
                <w:szCs w:val="20"/>
                <w:lang w:eastAsia="en-US"/>
              </w:rPr>
              <w:t>1.</w:t>
            </w:r>
            <w:r w:rsidRPr="37B8C354" w:rsidR="0035131E">
              <w:rPr>
                <w:rFonts w:ascii="Arial" w:hAnsi="Arial" w:cs="Arial"/>
                <w:sz w:val="20"/>
                <w:szCs w:val="20"/>
                <w:lang w:eastAsia="en-US"/>
              </w:rPr>
              <w:t>8</w:t>
            </w:r>
            <w:r w:rsidRPr="37B8C354" w:rsidR="0035131E">
              <w:rPr>
                <w:rFonts w:ascii="Arial" w:hAnsi="Arial" w:cs="Arial"/>
                <w:sz w:val="20"/>
                <w:szCs w:val="20"/>
                <w:lang w:eastAsia="en-US"/>
              </w:rPr>
              <w:t>.</w:t>
            </w:r>
          </w:p>
        </w:tc>
        <w:tc>
          <w:tcPr>
            <w:tcW w:w="6680" w:type="dxa"/>
            <w:tcMar/>
          </w:tcPr>
          <w:p w:rsidRPr="00BA4F0A" w:rsidR="0035131E" w:rsidP="37B8C354" w:rsidRDefault="0035131E" w14:paraId="52854528" w14:textId="77777777">
            <w:pPr>
              <w:jc w:val="both"/>
              <w:rPr>
                <w:rFonts w:ascii="Arial" w:hAnsi="Arial" w:cs="Arial"/>
                <w:sz w:val="20"/>
                <w:szCs w:val="20"/>
                <w:lang w:eastAsia="en-US"/>
              </w:rPr>
            </w:pPr>
            <w:r w:rsidRPr="37B8C354" w:rsidR="0035131E">
              <w:rPr>
                <w:rFonts w:ascii="Arial" w:hAnsi="Arial" w:cs="Arial"/>
                <w:sz w:val="20"/>
                <w:szCs w:val="20"/>
                <w:lang w:eastAsia="en-US"/>
              </w:rPr>
              <w:t>Ienākošā zvana numura noteicēji visiem pieslēgumiem.</w:t>
            </w:r>
          </w:p>
        </w:tc>
        <w:tc>
          <w:tcPr>
            <w:tcW w:w="2102" w:type="dxa"/>
            <w:tcMar/>
          </w:tcPr>
          <w:p w:rsidRPr="00412E7D" w:rsidR="0035131E" w:rsidP="37B8C354" w:rsidRDefault="0035131E" w14:paraId="5DBAEB2B" w14:textId="77777777">
            <w:pPr>
              <w:jc w:val="both"/>
              <w:rPr>
                <w:rFonts w:ascii="Arial" w:hAnsi="Arial" w:cs="Arial"/>
                <w:sz w:val="20"/>
                <w:szCs w:val="20"/>
                <w:lang w:eastAsia="en-US"/>
              </w:rPr>
            </w:pPr>
          </w:p>
        </w:tc>
      </w:tr>
      <w:tr w:rsidRPr="00412E7D" w:rsidR="0035131E" w:rsidTr="37B8C354" w14:paraId="6DF00BB5" w14:textId="77777777">
        <w:trPr>
          <w:trHeight w:val="387"/>
        </w:trPr>
        <w:tc>
          <w:tcPr>
            <w:tcW w:w="851" w:type="dxa"/>
            <w:tcMar/>
            <w:vAlign w:val="center"/>
          </w:tcPr>
          <w:p w:rsidRPr="00412E7D" w:rsidR="0035131E" w:rsidP="37B8C354" w:rsidRDefault="0035131E" w14:paraId="3B5BD8D7" w14:textId="77777777">
            <w:pPr>
              <w:rPr>
                <w:rFonts w:ascii="Arial" w:hAnsi="Arial" w:cs="Arial"/>
                <w:sz w:val="20"/>
                <w:szCs w:val="20"/>
                <w:lang w:eastAsia="en-US"/>
              </w:rPr>
            </w:pPr>
            <w:r w:rsidRPr="37B8C354" w:rsidR="0035131E">
              <w:rPr>
                <w:rFonts w:ascii="Arial" w:hAnsi="Arial" w:cs="Arial"/>
                <w:sz w:val="20"/>
                <w:szCs w:val="20"/>
                <w:lang w:eastAsia="en-US"/>
              </w:rPr>
              <w:t>1.</w:t>
            </w:r>
            <w:r w:rsidRPr="37B8C354" w:rsidR="0035131E">
              <w:rPr>
                <w:rFonts w:ascii="Arial" w:hAnsi="Arial" w:cs="Arial"/>
                <w:sz w:val="20"/>
                <w:szCs w:val="20"/>
                <w:lang w:eastAsia="en-US"/>
              </w:rPr>
              <w:t>9</w:t>
            </w:r>
            <w:r w:rsidRPr="37B8C354" w:rsidR="0035131E">
              <w:rPr>
                <w:rFonts w:ascii="Arial" w:hAnsi="Arial" w:cs="Arial"/>
                <w:sz w:val="20"/>
                <w:szCs w:val="20"/>
                <w:lang w:eastAsia="en-US"/>
              </w:rPr>
              <w:t>.</w:t>
            </w:r>
          </w:p>
        </w:tc>
        <w:tc>
          <w:tcPr>
            <w:tcW w:w="6680" w:type="dxa"/>
            <w:tcMar/>
          </w:tcPr>
          <w:p w:rsidRPr="00BA4F0A" w:rsidR="0035131E" w:rsidP="37B8C354" w:rsidRDefault="0035131E" w14:paraId="4D9A8752" w14:textId="77777777">
            <w:pPr>
              <w:jc w:val="both"/>
              <w:rPr>
                <w:rFonts w:ascii="Arial" w:hAnsi="Arial" w:cs="Arial"/>
                <w:sz w:val="20"/>
                <w:szCs w:val="20"/>
                <w:lang w:eastAsia="en-US"/>
              </w:rPr>
            </w:pPr>
            <w:r w:rsidRPr="37B8C354" w:rsidR="0035131E">
              <w:rPr>
                <w:rFonts w:ascii="Arial" w:hAnsi="Arial" w:cs="Arial"/>
                <w:sz w:val="20"/>
                <w:szCs w:val="20"/>
                <w:lang w:eastAsia="en-US"/>
              </w:rPr>
              <w:t>Līdzsavienojuma</w:t>
            </w:r>
            <w:r w:rsidRPr="37B8C354" w:rsidR="0035131E">
              <w:rPr>
                <w:rFonts w:ascii="Arial" w:hAnsi="Arial" w:cs="Arial"/>
                <w:sz w:val="20"/>
                <w:szCs w:val="20"/>
                <w:lang w:eastAsia="en-US"/>
              </w:rPr>
              <w:t xml:space="preserve"> un konferences zvana pieslēguma iespējas visiem abonentiem.</w:t>
            </w:r>
          </w:p>
        </w:tc>
        <w:tc>
          <w:tcPr>
            <w:tcW w:w="2102" w:type="dxa"/>
            <w:tcMar/>
          </w:tcPr>
          <w:p w:rsidRPr="00412E7D" w:rsidR="0035131E" w:rsidP="37B8C354" w:rsidRDefault="0035131E" w14:paraId="3C463F1D" w14:textId="77777777">
            <w:pPr>
              <w:jc w:val="both"/>
              <w:rPr>
                <w:rFonts w:ascii="Arial" w:hAnsi="Arial" w:cs="Arial"/>
                <w:sz w:val="20"/>
                <w:szCs w:val="20"/>
                <w:lang w:eastAsia="en-US"/>
              </w:rPr>
            </w:pPr>
          </w:p>
        </w:tc>
      </w:tr>
      <w:tr w:rsidRPr="00412E7D" w:rsidR="0035131E" w:rsidTr="37B8C354" w14:paraId="6D29455C" w14:textId="77777777">
        <w:trPr>
          <w:trHeight w:val="387"/>
        </w:trPr>
        <w:tc>
          <w:tcPr>
            <w:tcW w:w="851" w:type="dxa"/>
            <w:tcMar/>
            <w:vAlign w:val="center"/>
          </w:tcPr>
          <w:p w:rsidRPr="00412E7D" w:rsidR="0035131E" w:rsidP="37B8C354" w:rsidRDefault="0035131E" w14:paraId="2CFE063B" w14:textId="77777777">
            <w:pPr>
              <w:rPr>
                <w:rFonts w:ascii="Arial" w:hAnsi="Arial" w:cs="Arial"/>
                <w:sz w:val="20"/>
                <w:szCs w:val="20"/>
                <w:lang w:eastAsia="en-US"/>
              </w:rPr>
            </w:pPr>
            <w:r w:rsidRPr="37B8C354" w:rsidR="0035131E">
              <w:rPr>
                <w:rFonts w:ascii="Arial" w:hAnsi="Arial" w:cs="Arial"/>
                <w:sz w:val="20"/>
                <w:szCs w:val="20"/>
                <w:lang w:eastAsia="en-US"/>
              </w:rPr>
              <w:t>1.1</w:t>
            </w:r>
            <w:r w:rsidRPr="37B8C354" w:rsidR="0035131E">
              <w:rPr>
                <w:rFonts w:ascii="Arial" w:hAnsi="Arial" w:cs="Arial"/>
                <w:sz w:val="20"/>
                <w:szCs w:val="20"/>
                <w:lang w:eastAsia="en-US"/>
              </w:rPr>
              <w:t>0</w:t>
            </w:r>
            <w:r w:rsidRPr="37B8C354" w:rsidR="0035131E">
              <w:rPr>
                <w:rFonts w:ascii="Arial" w:hAnsi="Arial" w:cs="Arial"/>
                <w:sz w:val="20"/>
                <w:szCs w:val="20"/>
                <w:lang w:eastAsia="en-US"/>
              </w:rPr>
              <w:t>.</w:t>
            </w:r>
          </w:p>
        </w:tc>
        <w:tc>
          <w:tcPr>
            <w:tcW w:w="6680" w:type="dxa"/>
            <w:tcMar/>
          </w:tcPr>
          <w:p w:rsidRPr="00412E7D" w:rsidR="0035131E" w:rsidP="37B8C354" w:rsidRDefault="0035131E" w14:paraId="2841D96E" w14:textId="77777777">
            <w:pPr>
              <w:jc w:val="both"/>
              <w:rPr>
                <w:rFonts w:ascii="Arial" w:hAnsi="Arial" w:cs="Arial"/>
                <w:sz w:val="20"/>
                <w:szCs w:val="20"/>
                <w:lang w:eastAsia="en-US"/>
              </w:rPr>
            </w:pPr>
            <w:r w:rsidRPr="37B8C354" w:rsidR="0035131E">
              <w:rPr>
                <w:rFonts w:ascii="Arial" w:hAnsi="Arial" w:cs="Arial"/>
                <w:sz w:val="20"/>
                <w:szCs w:val="20"/>
                <w:lang w:eastAsia="lv-LV"/>
              </w:rPr>
              <w:t>Izejoš</w:t>
            </w:r>
            <w:r w:rsidRPr="37B8C354" w:rsidR="0035131E">
              <w:rPr>
                <w:rFonts w:ascii="Arial" w:hAnsi="Arial" w:cs="Arial"/>
                <w:sz w:val="20"/>
                <w:szCs w:val="20"/>
                <w:lang w:eastAsia="lv-LV"/>
              </w:rPr>
              <w:t>ie</w:t>
            </w:r>
            <w:r w:rsidRPr="37B8C354" w:rsidR="0035131E">
              <w:rPr>
                <w:rFonts w:ascii="Arial" w:hAnsi="Arial" w:cs="Arial"/>
                <w:sz w:val="20"/>
                <w:szCs w:val="20"/>
                <w:lang w:eastAsia="lv-LV"/>
              </w:rPr>
              <w:t xml:space="preserve"> un ienākoš</w:t>
            </w:r>
            <w:r w:rsidRPr="37B8C354" w:rsidR="0035131E">
              <w:rPr>
                <w:rFonts w:ascii="Arial" w:hAnsi="Arial" w:cs="Arial"/>
                <w:sz w:val="20"/>
                <w:szCs w:val="20"/>
                <w:lang w:eastAsia="lv-LV"/>
              </w:rPr>
              <w:t>ie</w:t>
            </w:r>
            <w:r w:rsidRPr="37B8C354" w:rsidR="0035131E">
              <w:rPr>
                <w:rFonts w:ascii="Arial" w:hAnsi="Arial" w:cs="Arial"/>
                <w:sz w:val="20"/>
                <w:szCs w:val="20"/>
                <w:lang w:eastAsia="lv-LV"/>
              </w:rPr>
              <w:t xml:space="preserve"> zvan</w:t>
            </w:r>
            <w:r w:rsidRPr="37B8C354" w:rsidR="0035131E">
              <w:rPr>
                <w:rFonts w:ascii="Arial" w:hAnsi="Arial" w:cs="Arial"/>
                <w:sz w:val="20"/>
                <w:szCs w:val="20"/>
                <w:lang w:eastAsia="lv-LV"/>
              </w:rPr>
              <w:t>i</w:t>
            </w:r>
            <w:r w:rsidRPr="37B8C354" w:rsidR="0035131E">
              <w:rPr>
                <w:rFonts w:ascii="Arial" w:hAnsi="Arial" w:cs="Arial"/>
                <w:sz w:val="20"/>
                <w:szCs w:val="20"/>
                <w:lang w:eastAsia="lv-LV"/>
              </w:rPr>
              <w:t xml:space="preserve"> uz visu elektronisko sakaru komersantu publiskajiem sakaru tīkliem Latvijā bez savienojuma maksas.</w:t>
            </w:r>
          </w:p>
        </w:tc>
        <w:tc>
          <w:tcPr>
            <w:tcW w:w="2102" w:type="dxa"/>
            <w:tcMar/>
          </w:tcPr>
          <w:p w:rsidRPr="00412E7D" w:rsidR="0035131E" w:rsidP="009E57A7" w:rsidRDefault="0035131E" w14:paraId="013F1C31" w14:textId="77777777">
            <w:pPr>
              <w:jc w:val="both"/>
              <w:rPr>
                <w:rFonts w:ascii="Arial" w:hAnsi="Arial" w:cs="Arial"/>
                <w:sz w:val="20"/>
                <w:szCs w:val="20"/>
                <w:lang w:eastAsia="lv-LV"/>
              </w:rPr>
            </w:pPr>
          </w:p>
        </w:tc>
      </w:tr>
      <w:tr w:rsidRPr="00412E7D" w:rsidR="0035131E" w:rsidTr="37B8C354" w14:paraId="3D11DD32" w14:textId="77777777">
        <w:trPr>
          <w:trHeight w:val="690"/>
        </w:trPr>
        <w:tc>
          <w:tcPr>
            <w:tcW w:w="851" w:type="dxa"/>
            <w:tcMar/>
            <w:vAlign w:val="center"/>
          </w:tcPr>
          <w:p w:rsidRPr="00412E7D" w:rsidR="0035131E" w:rsidP="37B8C354" w:rsidRDefault="0035131E" w14:paraId="6356D827" w14:textId="77777777">
            <w:pPr>
              <w:rPr>
                <w:rFonts w:ascii="Arial" w:hAnsi="Arial" w:cs="Arial"/>
                <w:sz w:val="20"/>
                <w:szCs w:val="20"/>
                <w:lang w:eastAsia="en-US"/>
              </w:rPr>
            </w:pPr>
            <w:r w:rsidRPr="37B8C354" w:rsidR="0035131E">
              <w:rPr>
                <w:rFonts w:ascii="Arial" w:hAnsi="Arial" w:cs="Arial"/>
                <w:sz w:val="20"/>
                <w:szCs w:val="20"/>
                <w:lang w:eastAsia="en-US"/>
              </w:rPr>
              <w:t>1.1</w:t>
            </w:r>
            <w:r w:rsidRPr="37B8C354" w:rsidR="0035131E">
              <w:rPr>
                <w:rFonts w:ascii="Arial" w:hAnsi="Arial" w:cs="Arial"/>
                <w:sz w:val="20"/>
                <w:szCs w:val="20"/>
                <w:lang w:eastAsia="en-US"/>
              </w:rPr>
              <w:t>1.</w:t>
            </w:r>
          </w:p>
        </w:tc>
        <w:tc>
          <w:tcPr>
            <w:tcW w:w="6680" w:type="dxa"/>
            <w:tcMar/>
          </w:tcPr>
          <w:p w:rsidRPr="00412E7D" w:rsidR="0035131E" w:rsidP="009E57A7" w:rsidRDefault="0035131E" w14:paraId="15AF2D9B" w14:textId="77777777">
            <w:pPr>
              <w:tabs>
                <w:tab w:val="left" w:pos="830"/>
              </w:tabs>
              <w:autoSpaceDE w:val="0"/>
              <w:autoSpaceDN w:val="0"/>
              <w:adjustRightInd w:val="0"/>
              <w:jc w:val="both"/>
              <w:rPr>
                <w:rFonts w:ascii="Arial" w:hAnsi="Arial" w:cs="Arial"/>
                <w:sz w:val="20"/>
                <w:szCs w:val="20"/>
                <w:lang w:eastAsia="lv-LV"/>
              </w:rPr>
            </w:pPr>
            <w:r w:rsidRPr="37B8C354" w:rsidR="0035131E">
              <w:rPr>
                <w:rFonts w:ascii="Arial" w:hAnsi="Arial" w:cs="Arial"/>
                <w:sz w:val="20"/>
                <w:szCs w:val="20"/>
                <w:lang w:eastAsia="lv-LV"/>
              </w:rPr>
              <w:t>Ienākošo zvanu saņemšan</w:t>
            </w:r>
            <w:r w:rsidRPr="37B8C354" w:rsidR="0035131E">
              <w:rPr>
                <w:rFonts w:ascii="Arial" w:hAnsi="Arial" w:cs="Arial"/>
                <w:sz w:val="20"/>
                <w:szCs w:val="20"/>
                <w:lang w:eastAsia="lv-LV"/>
              </w:rPr>
              <w:t>a</w:t>
            </w:r>
            <w:r w:rsidRPr="37B8C354" w:rsidR="0035131E">
              <w:rPr>
                <w:rFonts w:ascii="Arial" w:hAnsi="Arial" w:cs="Arial"/>
                <w:sz w:val="20"/>
                <w:szCs w:val="20"/>
                <w:lang w:eastAsia="lv-LV"/>
              </w:rPr>
              <w:t xml:space="preserve"> EEZ (vismaz 1 operatora tīklā katrā no EEZ valstīm). Zvani uz EEZ valstīm uz </w:t>
            </w:r>
            <w:r w:rsidRPr="37B8C354" w:rsidR="0035131E">
              <w:rPr>
                <w:rFonts w:ascii="Arial" w:hAnsi="Arial" w:cs="Arial"/>
                <w:sz w:val="20"/>
                <w:szCs w:val="20"/>
                <w:lang w:eastAsia="lv-LV"/>
              </w:rPr>
              <w:t>Pasūtītāja</w:t>
            </w:r>
            <w:r w:rsidRPr="37B8C354" w:rsidR="0035131E">
              <w:rPr>
                <w:rFonts w:ascii="Arial" w:hAnsi="Arial" w:cs="Arial"/>
                <w:sz w:val="20"/>
                <w:szCs w:val="20"/>
                <w:lang w:eastAsia="lv-LV"/>
              </w:rPr>
              <w:t xml:space="preserve"> abonētajiem numuriem.</w:t>
            </w:r>
          </w:p>
        </w:tc>
        <w:tc>
          <w:tcPr>
            <w:tcW w:w="2102" w:type="dxa"/>
            <w:tcMar/>
          </w:tcPr>
          <w:p w:rsidRPr="00412E7D" w:rsidR="0035131E" w:rsidP="009E57A7" w:rsidRDefault="0035131E" w14:paraId="7C755A30" w14:textId="77777777">
            <w:pPr>
              <w:tabs>
                <w:tab w:val="left" w:pos="830"/>
              </w:tabs>
              <w:autoSpaceDE w:val="0"/>
              <w:autoSpaceDN w:val="0"/>
              <w:adjustRightInd w:val="0"/>
              <w:spacing w:line="274" w:lineRule="exact"/>
              <w:jc w:val="both"/>
              <w:rPr>
                <w:rFonts w:ascii="Arial" w:hAnsi="Arial" w:cs="Arial"/>
                <w:sz w:val="20"/>
                <w:szCs w:val="20"/>
                <w:lang w:eastAsia="lv-LV"/>
              </w:rPr>
            </w:pPr>
          </w:p>
        </w:tc>
      </w:tr>
      <w:tr w:rsidRPr="00412E7D" w:rsidR="0035131E" w:rsidTr="37B8C354" w14:paraId="7D6FA2C6" w14:textId="77777777">
        <w:trPr>
          <w:trHeight w:val="1010"/>
        </w:trPr>
        <w:tc>
          <w:tcPr>
            <w:tcW w:w="851" w:type="dxa"/>
            <w:tcMar/>
            <w:vAlign w:val="center"/>
          </w:tcPr>
          <w:p w:rsidRPr="00412E7D" w:rsidR="0035131E" w:rsidP="37B8C354" w:rsidRDefault="0035131E" w14:paraId="715FA772" w14:textId="77777777">
            <w:pPr>
              <w:rPr>
                <w:rFonts w:ascii="Arial" w:hAnsi="Arial" w:cs="Arial"/>
                <w:sz w:val="20"/>
                <w:szCs w:val="20"/>
                <w:lang w:eastAsia="en-US"/>
              </w:rPr>
            </w:pPr>
            <w:r w:rsidRPr="37B8C354" w:rsidR="0035131E">
              <w:rPr>
                <w:rFonts w:ascii="Arial" w:hAnsi="Arial" w:cs="Arial"/>
                <w:sz w:val="20"/>
                <w:szCs w:val="20"/>
                <w:lang w:eastAsia="en-US"/>
              </w:rPr>
              <w:t>1.1</w:t>
            </w:r>
            <w:r w:rsidRPr="37B8C354" w:rsidR="0035131E">
              <w:rPr>
                <w:rFonts w:ascii="Arial" w:hAnsi="Arial" w:cs="Arial"/>
                <w:sz w:val="20"/>
                <w:szCs w:val="20"/>
                <w:lang w:eastAsia="en-US"/>
              </w:rPr>
              <w:t>2</w:t>
            </w:r>
            <w:r w:rsidRPr="37B8C354" w:rsidR="0035131E">
              <w:rPr>
                <w:rFonts w:ascii="Arial" w:hAnsi="Arial" w:cs="Arial"/>
                <w:sz w:val="20"/>
                <w:szCs w:val="20"/>
                <w:lang w:eastAsia="en-US"/>
              </w:rPr>
              <w:t>.</w:t>
            </w:r>
          </w:p>
        </w:tc>
        <w:tc>
          <w:tcPr>
            <w:tcW w:w="6680" w:type="dxa"/>
            <w:tcMar/>
          </w:tcPr>
          <w:p w:rsidRPr="00412E7D" w:rsidR="0035131E" w:rsidP="37B8C354" w:rsidRDefault="0035131E" w14:paraId="7DA7A9E9" w14:textId="77777777">
            <w:pPr>
              <w:jc w:val="both"/>
              <w:rPr>
                <w:rFonts w:ascii="Arial" w:hAnsi="Arial" w:cs="Arial"/>
                <w:sz w:val="20"/>
                <w:szCs w:val="20"/>
                <w:lang w:eastAsia="en-US"/>
              </w:rPr>
            </w:pPr>
            <w:r w:rsidRPr="37B8C354" w:rsidR="0035131E">
              <w:rPr>
                <w:rFonts w:ascii="Arial" w:hAnsi="Arial" w:cs="Arial"/>
                <w:sz w:val="20"/>
                <w:szCs w:val="20"/>
                <w:lang w:eastAsia="en-US"/>
              </w:rPr>
              <w:t xml:space="preserve">Nodrošināt informācijas par rēķiniem un sakaru pakalpojumiem pieejamību par tekošo mēnesi </w:t>
            </w:r>
            <w:r w:rsidRPr="37B8C354" w:rsidR="0035131E">
              <w:rPr>
                <w:rFonts w:ascii="Arial" w:hAnsi="Arial" w:cs="Arial"/>
                <w:sz w:val="20"/>
                <w:szCs w:val="20"/>
                <w:lang w:eastAsia="en-US"/>
              </w:rPr>
              <w:t>(</w:t>
            </w:r>
            <w:r w:rsidRPr="37B8C354" w:rsidR="0035131E">
              <w:rPr>
                <w:rFonts w:ascii="Arial" w:hAnsi="Arial" w:cs="Arial"/>
                <w:sz w:val="20"/>
                <w:szCs w:val="20"/>
                <w:lang w:eastAsia="en-US"/>
              </w:rPr>
              <w:t>nodalot atsevišķi detalizēto sarunu izdruku un finanšu informāciju</w:t>
            </w:r>
            <w:r w:rsidRPr="37B8C354" w:rsidR="0035131E">
              <w:rPr>
                <w:rFonts w:ascii="Arial" w:hAnsi="Arial" w:cs="Arial"/>
                <w:b w:val="1"/>
                <w:bCs w:val="1"/>
                <w:sz w:val="20"/>
                <w:szCs w:val="20"/>
                <w:lang w:eastAsia="en-US"/>
              </w:rPr>
              <w:t>)</w:t>
            </w:r>
            <w:r w:rsidRPr="37B8C354" w:rsidR="0035131E">
              <w:rPr>
                <w:rFonts w:ascii="Arial" w:hAnsi="Arial" w:cs="Arial"/>
                <w:sz w:val="20"/>
                <w:szCs w:val="20"/>
                <w:lang w:eastAsia="en-US"/>
              </w:rPr>
              <w:t xml:space="preserve"> šādos formātos:</w:t>
            </w:r>
          </w:p>
          <w:p w:rsidRPr="00412E7D" w:rsidR="0035131E" w:rsidP="37B8C354" w:rsidRDefault="0035131E" w14:paraId="242E4642" w14:textId="77777777">
            <w:pPr>
              <w:jc w:val="both"/>
              <w:rPr>
                <w:rFonts w:ascii="Arial" w:hAnsi="Arial" w:cs="Arial"/>
                <w:sz w:val="20"/>
                <w:szCs w:val="20"/>
                <w:lang w:eastAsia="en-US"/>
              </w:rPr>
            </w:pPr>
            <w:r w:rsidRPr="37B8C354" w:rsidR="0035131E">
              <w:rPr>
                <w:rFonts w:ascii="Arial" w:hAnsi="Arial" w:cs="Arial"/>
                <w:sz w:val="20"/>
                <w:szCs w:val="20"/>
                <w:lang w:eastAsia="en-US"/>
              </w:rPr>
              <w:t>-</w:t>
            </w:r>
            <w:r w:rsidRPr="37B8C354" w:rsidR="0035131E">
              <w:rPr>
                <w:rFonts w:ascii="Arial" w:hAnsi="Arial" w:eastAsia="Calibri" w:cs="Arial"/>
                <w:sz w:val="20"/>
                <w:szCs w:val="20"/>
              </w:rPr>
              <w:t xml:space="preserve"> elektroniskā</w:t>
            </w:r>
            <w:r w:rsidRPr="37B8C354" w:rsidR="0035131E">
              <w:rPr>
                <w:rFonts w:ascii="Arial" w:hAnsi="Arial" w:cs="Arial"/>
                <w:sz w:val="20"/>
                <w:szCs w:val="20"/>
                <w:lang w:eastAsia="en-US"/>
              </w:rPr>
              <w:t xml:space="preserve"> </w:t>
            </w:r>
            <w:r w:rsidRPr="37B8C354" w:rsidR="0035131E">
              <w:rPr>
                <w:rFonts w:ascii="Arial" w:hAnsi="Arial" w:cs="Arial"/>
                <w:i w:val="1"/>
                <w:iCs w:val="1"/>
                <w:sz w:val="20"/>
                <w:szCs w:val="20"/>
                <w:lang w:eastAsia="en-US"/>
              </w:rPr>
              <w:t xml:space="preserve">Excel </w:t>
            </w:r>
            <w:r w:rsidRPr="37B8C354" w:rsidR="0035131E">
              <w:rPr>
                <w:rFonts w:ascii="Arial" w:hAnsi="Arial" w:eastAsia="Calibri" w:cs="Arial"/>
                <w:i w:val="1"/>
                <w:iCs w:val="1"/>
                <w:sz w:val="20"/>
                <w:szCs w:val="20"/>
                <w:lang w:eastAsia="ru-RU"/>
              </w:rPr>
              <w:t>file</w:t>
            </w:r>
            <w:r w:rsidRPr="37B8C354" w:rsidR="0035131E">
              <w:rPr>
                <w:rFonts w:ascii="Arial" w:hAnsi="Arial" w:eastAsia="Calibri" w:cs="Arial"/>
                <w:sz w:val="20"/>
                <w:szCs w:val="20"/>
              </w:rPr>
              <w:t xml:space="preserve"> formātā;</w:t>
            </w:r>
          </w:p>
          <w:p w:rsidRPr="00412E7D" w:rsidR="0035131E" w:rsidP="009E57A7" w:rsidRDefault="0035131E" w14:paraId="1E4A1A23" w14:textId="77777777">
            <w:pPr>
              <w:tabs>
                <w:tab w:val="left" w:pos="830"/>
              </w:tabs>
              <w:autoSpaceDE w:val="0"/>
              <w:autoSpaceDN w:val="0"/>
              <w:adjustRightInd w:val="0"/>
              <w:jc w:val="both"/>
              <w:rPr>
                <w:rFonts w:ascii="Arial" w:hAnsi="Arial" w:cs="Arial"/>
                <w:sz w:val="20"/>
                <w:szCs w:val="20"/>
                <w:lang w:eastAsia="lv-LV"/>
              </w:rPr>
            </w:pPr>
            <w:r w:rsidRPr="37B8C354" w:rsidR="0035131E">
              <w:rPr>
                <w:rFonts w:ascii="Arial" w:hAnsi="Arial" w:eastAsia="Calibri" w:cs="Arial"/>
                <w:sz w:val="20"/>
                <w:szCs w:val="20"/>
              </w:rPr>
              <w:t xml:space="preserve">- elektroniskā </w:t>
            </w:r>
            <w:r w:rsidRPr="37B8C354" w:rsidR="0035131E">
              <w:rPr>
                <w:rFonts w:ascii="Arial" w:hAnsi="Arial" w:eastAsia="Calibri" w:cs="Arial"/>
                <w:sz w:val="20"/>
                <w:szCs w:val="20"/>
                <w:lang w:eastAsia="ru-RU"/>
              </w:rPr>
              <w:t>CSV</w:t>
            </w:r>
            <w:r w:rsidRPr="37B8C354" w:rsidR="0035131E">
              <w:rPr>
                <w:rFonts w:ascii="Arial" w:hAnsi="Arial" w:eastAsia="Calibri" w:cs="Arial"/>
                <w:i w:val="1"/>
                <w:iCs w:val="1"/>
                <w:sz w:val="20"/>
                <w:szCs w:val="20"/>
                <w:lang w:eastAsia="ru-RU"/>
              </w:rPr>
              <w:t xml:space="preserve"> </w:t>
            </w:r>
            <w:r w:rsidRPr="37B8C354" w:rsidR="0035131E">
              <w:rPr>
                <w:rFonts w:ascii="Arial" w:hAnsi="Arial" w:eastAsia="Calibri" w:cs="Arial"/>
                <w:i w:val="1"/>
                <w:iCs w:val="1"/>
                <w:sz w:val="20"/>
                <w:szCs w:val="20"/>
                <w:lang w:eastAsia="ru-RU"/>
              </w:rPr>
              <w:t>file</w:t>
            </w:r>
            <w:r w:rsidRPr="37B8C354" w:rsidR="0035131E">
              <w:rPr>
                <w:rFonts w:ascii="Arial" w:hAnsi="Arial" w:eastAsia="Calibri" w:cs="Arial"/>
                <w:sz w:val="20"/>
                <w:szCs w:val="20"/>
              </w:rPr>
              <w:t xml:space="preserve"> formātā.</w:t>
            </w:r>
          </w:p>
        </w:tc>
        <w:tc>
          <w:tcPr>
            <w:tcW w:w="2102" w:type="dxa"/>
            <w:tcMar/>
          </w:tcPr>
          <w:p w:rsidRPr="00412E7D" w:rsidR="0035131E" w:rsidP="37B8C354" w:rsidRDefault="0035131E" w14:paraId="1BD9611F" w14:textId="77777777">
            <w:pPr>
              <w:jc w:val="both"/>
              <w:rPr>
                <w:rFonts w:ascii="Arial" w:hAnsi="Arial" w:cs="Arial"/>
                <w:sz w:val="20"/>
                <w:szCs w:val="20"/>
                <w:lang w:eastAsia="en-US"/>
              </w:rPr>
            </w:pPr>
          </w:p>
        </w:tc>
      </w:tr>
      <w:tr w:rsidRPr="00412E7D" w:rsidR="0035131E" w:rsidTr="37B8C354" w14:paraId="24B0B273" w14:textId="77777777">
        <w:trPr>
          <w:trHeight w:val="799"/>
        </w:trPr>
        <w:tc>
          <w:tcPr>
            <w:tcW w:w="851" w:type="dxa"/>
            <w:tcMar/>
            <w:vAlign w:val="center"/>
          </w:tcPr>
          <w:p w:rsidRPr="00412E7D" w:rsidR="0035131E" w:rsidP="37B8C354" w:rsidRDefault="0035131E" w14:paraId="3EC46ED4" w14:textId="77777777">
            <w:pPr>
              <w:rPr>
                <w:rFonts w:ascii="Arial" w:hAnsi="Arial" w:cs="Arial"/>
                <w:sz w:val="20"/>
                <w:szCs w:val="20"/>
                <w:lang w:eastAsia="en-US"/>
              </w:rPr>
            </w:pPr>
            <w:r w:rsidRPr="37B8C354" w:rsidR="0035131E">
              <w:rPr>
                <w:rFonts w:ascii="Arial" w:hAnsi="Arial" w:cs="Arial"/>
                <w:sz w:val="20"/>
                <w:szCs w:val="20"/>
                <w:lang w:eastAsia="en-US"/>
              </w:rPr>
              <w:t>1.1</w:t>
            </w:r>
            <w:r w:rsidRPr="37B8C354" w:rsidR="0035131E">
              <w:rPr>
                <w:rFonts w:ascii="Arial" w:hAnsi="Arial" w:cs="Arial"/>
                <w:sz w:val="20"/>
                <w:szCs w:val="20"/>
                <w:lang w:eastAsia="en-US"/>
              </w:rPr>
              <w:t>3.</w:t>
            </w:r>
          </w:p>
        </w:tc>
        <w:tc>
          <w:tcPr>
            <w:tcW w:w="6680" w:type="dxa"/>
            <w:tcMar/>
          </w:tcPr>
          <w:p w:rsidRPr="00412E7D" w:rsidR="0035131E" w:rsidP="37B8C354" w:rsidRDefault="0035131E" w14:paraId="10DCA03F" w14:textId="77777777">
            <w:pPr>
              <w:jc w:val="both"/>
              <w:rPr>
                <w:rFonts w:ascii="Arial" w:hAnsi="Arial" w:cs="Arial"/>
                <w:sz w:val="20"/>
                <w:szCs w:val="20"/>
                <w:lang w:eastAsia="en-US"/>
              </w:rPr>
            </w:pPr>
            <w:r w:rsidRPr="37B8C354" w:rsidR="0035131E">
              <w:rPr>
                <w:rFonts w:ascii="Arial" w:hAnsi="Arial" w:cs="Arial"/>
                <w:sz w:val="20"/>
                <w:szCs w:val="20"/>
                <w:lang w:eastAsia="en-US"/>
              </w:rPr>
              <w:t>Nodrošināt d</w:t>
            </w:r>
            <w:r w:rsidRPr="37B8C354" w:rsidR="0035131E">
              <w:rPr>
                <w:rFonts w:ascii="Arial" w:hAnsi="Arial" w:cs="Arial"/>
                <w:sz w:val="20"/>
                <w:szCs w:val="20"/>
                <w:lang w:eastAsia="en-US"/>
              </w:rPr>
              <w:t>etalizētas informācijas pieejamību par izejošiem zvaniem no katra numura:</w:t>
            </w:r>
          </w:p>
          <w:p w:rsidRPr="00412E7D" w:rsidR="0035131E" w:rsidP="37B8C354" w:rsidRDefault="0035131E" w14:paraId="7AFC5392" w14:textId="77777777">
            <w:pPr>
              <w:numPr>
                <w:ilvl w:val="0"/>
                <w:numId w:val="12"/>
              </w:numPr>
              <w:spacing w:after="160" w:line="259" w:lineRule="auto"/>
              <w:contextualSpacing w:val="1"/>
              <w:jc w:val="both"/>
              <w:rPr>
                <w:rFonts w:ascii="Arial" w:hAnsi="Arial" w:cs="Arial"/>
                <w:sz w:val="20"/>
                <w:szCs w:val="20"/>
                <w:lang w:eastAsia="en-US"/>
              </w:rPr>
            </w:pPr>
            <w:r w:rsidRPr="37B8C354" w:rsidR="0035131E">
              <w:rPr>
                <w:rFonts w:ascii="Arial" w:hAnsi="Arial" w:eastAsia="Calibri" w:cs="Arial"/>
                <w:sz w:val="20"/>
                <w:szCs w:val="20"/>
              </w:rPr>
              <w:t>elektroniskā</w:t>
            </w:r>
            <w:r w:rsidRPr="37B8C354" w:rsidR="0035131E">
              <w:rPr>
                <w:rFonts w:ascii="Arial" w:hAnsi="Arial" w:cs="Arial"/>
                <w:sz w:val="20"/>
                <w:szCs w:val="20"/>
                <w:lang w:eastAsia="en-US"/>
              </w:rPr>
              <w:t xml:space="preserve"> </w:t>
            </w:r>
            <w:r w:rsidRPr="37B8C354" w:rsidR="0035131E">
              <w:rPr>
                <w:rFonts w:ascii="Arial" w:hAnsi="Arial" w:cs="Arial"/>
                <w:i w:val="1"/>
                <w:iCs w:val="1"/>
                <w:sz w:val="20"/>
                <w:szCs w:val="20"/>
                <w:lang w:eastAsia="en-US"/>
              </w:rPr>
              <w:t xml:space="preserve">Excel </w:t>
            </w:r>
            <w:r w:rsidRPr="37B8C354" w:rsidR="0035131E">
              <w:rPr>
                <w:rFonts w:ascii="Arial" w:hAnsi="Arial" w:eastAsia="Calibri" w:cs="Arial"/>
                <w:i w:val="1"/>
                <w:iCs w:val="1"/>
                <w:sz w:val="20"/>
                <w:szCs w:val="20"/>
                <w:lang w:eastAsia="ru-RU"/>
              </w:rPr>
              <w:t>file</w:t>
            </w:r>
            <w:r w:rsidRPr="37B8C354" w:rsidR="0035131E">
              <w:rPr>
                <w:rFonts w:ascii="Arial" w:hAnsi="Arial" w:eastAsia="Calibri" w:cs="Arial"/>
                <w:sz w:val="20"/>
                <w:szCs w:val="20"/>
              </w:rPr>
              <w:t xml:space="preserve"> formātā;</w:t>
            </w:r>
            <w:r w:rsidRPr="37B8C354" w:rsidR="0035131E">
              <w:rPr>
                <w:rFonts w:ascii="Arial" w:hAnsi="Arial" w:cs="Arial"/>
                <w:sz w:val="20"/>
                <w:szCs w:val="20"/>
                <w:lang w:eastAsia="en-US"/>
              </w:rPr>
              <w:t xml:space="preserve"> </w:t>
            </w:r>
          </w:p>
          <w:p w:rsidRPr="00412E7D" w:rsidR="0035131E" w:rsidP="37B8C354" w:rsidRDefault="0035131E" w14:paraId="3D1EFB34" w14:textId="77777777">
            <w:pPr>
              <w:numPr>
                <w:ilvl w:val="0"/>
                <w:numId w:val="12"/>
              </w:numPr>
              <w:spacing w:after="160" w:line="259" w:lineRule="auto"/>
              <w:contextualSpacing w:val="1"/>
              <w:jc w:val="both"/>
              <w:rPr>
                <w:rFonts w:ascii="Arial" w:hAnsi="Arial" w:cs="Arial"/>
                <w:sz w:val="20"/>
                <w:szCs w:val="20"/>
                <w:lang w:eastAsia="en-US"/>
              </w:rPr>
            </w:pPr>
            <w:r w:rsidRPr="37B8C354" w:rsidR="0035131E">
              <w:rPr>
                <w:rFonts w:ascii="Arial" w:hAnsi="Arial" w:cs="Arial"/>
                <w:sz w:val="20"/>
                <w:szCs w:val="20"/>
                <w:lang w:eastAsia="en-US"/>
              </w:rPr>
              <w:t>elektroniskā CSV</w:t>
            </w:r>
            <w:r w:rsidRPr="37B8C354" w:rsidR="0035131E">
              <w:rPr>
                <w:rFonts w:ascii="Arial" w:hAnsi="Arial" w:cs="Arial"/>
                <w:i w:val="1"/>
                <w:iCs w:val="1"/>
                <w:sz w:val="20"/>
                <w:szCs w:val="20"/>
                <w:lang w:eastAsia="en-US"/>
              </w:rPr>
              <w:t xml:space="preserve">  </w:t>
            </w:r>
            <w:r w:rsidRPr="37B8C354" w:rsidR="0035131E">
              <w:rPr>
                <w:rFonts w:ascii="Arial" w:hAnsi="Arial" w:cs="Arial"/>
                <w:i w:val="1"/>
                <w:iCs w:val="1"/>
                <w:sz w:val="20"/>
                <w:szCs w:val="20"/>
                <w:lang w:eastAsia="en-US"/>
              </w:rPr>
              <w:t>file</w:t>
            </w:r>
            <w:r w:rsidRPr="37B8C354" w:rsidR="0035131E">
              <w:rPr>
                <w:rFonts w:ascii="Arial" w:hAnsi="Arial" w:cs="Arial"/>
                <w:sz w:val="20"/>
                <w:szCs w:val="20"/>
                <w:lang w:eastAsia="en-US"/>
              </w:rPr>
              <w:t xml:space="preserve"> formātā.</w:t>
            </w:r>
          </w:p>
        </w:tc>
        <w:tc>
          <w:tcPr>
            <w:tcW w:w="2102" w:type="dxa"/>
            <w:tcMar/>
          </w:tcPr>
          <w:p w:rsidRPr="00412E7D" w:rsidR="0035131E" w:rsidP="37B8C354" w:rsidRDefault="0035131E" w14:paraId="6897DAC5" w14:textId="77777777">
            <w:pPr>
              <w:jc w:val="both"/>
              <w:rPr>
                <w:rFonts w:ascii="Arial" w:hAnsi="Arial" w:cs="Arial"/>
                <w:sz w:val="20"/>
                <w:szCs w:val="20"/>
                <w:lang w:eastAsia="en-US"/>
              </w:rPr>
            </w:pPr>
          </w:p>
        </w:tc>
      </w:tr>
      <w:tr w:rsidRPr="00412E7D" w:rsidR="0035131E" w:rsidTr="37B8C354" w14:paraId="2B0EDE68" w14:textId="77777777">
        <w:trPr>
          <w:trHeight w:val="1292"/>
        </w:trPr>
        <w:tc>
          <w:tcPr>
            <w:tcW w:w="851" w:type="dxa"/>
            <w:tcMar/>
            <w:vAlign w:val="center"/>
          </w:tcPr>
          <w:p w:rsidRPr="00412E7D" w:rsidR="0035131E" w:rsidP="37B8C354" w:rsidRDefault="0035131E" w14:paraId="29BABB6C" w14:textId="77777777">
            <w:pPr>
              <w:rPr>
                <w:rFonts w:ascii="Arial" w:hAnsi="Arial" w:cs="Arial"/>
                <w:sz w:val="20"/>
                <w:szCs w:val="20"/>
                <w:lang w:eastAsia="en-US"/>
              </w:rPr>
            </w:pPr>
            <w:r w:rsidRPr="37B8C354" w:rsidR="0035131E">
              <w:rPr>
                <w:rFonts w:ascii="Arial" w:hAnsi="Arial" w:cs="Arial"/>
                <w:sz w:val="20"/>
                <w:szCs w:val="20"/>
                <w:lang w:eastAsia="en-US"/>
              </w:rPr>
              <w:t>1.1</w:t>
            </w:r>
            <w:r w:rsidRPr="37B8C354" w:rsidR="0035131E">
              <w:rPr>
                <w:rFonts w:ascii="Arial" w:hAnsi="Arial" w:cs="Arial"/>
                <w:sz w:val="20"/>
                <w:szCs w:val="20"/>
                <w:lang w:eastAsia="en-US"/>
              </w:rPr>
              <w:t>4</w:t>
            </w:r>
            <w:r w:rsidRPr="37B8C354" w:rsidR="0035131E">
              <w:rPr>
                <w:rFonts w:ascii="Arial" w:hAnsi="Arial" w:cs="Arial"/>
                <w:sz w:val="20"/>
                <w:szCs w:val="20"/>
                <w:lang w:eastAsia="en-US"/>
              </w:rPr>
              <w:t>.</w:t>
            </w:r>
          </w:p>
        </w:tc>
        <w:tc>
          <w:tcPr>
            <w:tcW w:w="6680" w:type="dxa"/>
            <w:tcMar/>
          </w:tcPr>
          <w:p w:rsidRPr="009176DB" w:rsidR="0035131E" w:rsidP="37B8C354" w:rsidRDefault="0035131E" w14:paraId="7BB4E94F" w14:textId="77777777">
            <w:pPr>
              <w:tabs>
                <w:tab w:val="left" w:pos="245"/>
              </w:tabs>
              <w:autoSpaceDE w:val="0"/>
              <w:autoSpaceDN w:val="0"/>
              <w:adjustRightInd w:val="0"/>
              <w:jc w:val="both"/>
              <w:rPr>
                <w:rFonts w:ascii="Arial" w:hAnsi="Arial" w:cs="Arial"/>
                <w:sz w:val="20"/>
                <w:szCs w:val="20"/>
                <w:lang w:eastAsia="lv-LV"/>
              </w:rPr>
            </w:pPr>
            <w:r w:rsidRPr="37B8C354" w:rsidR="0035131E">
              <w:rPr>
                <w:rFonts w:ascii="Arial" w:hAnsi="Arial" w:cs="Arial"/>
                <w:sz w:val="20"/>
                <w:szCs w:val="20"/>
                <w:lang w:eastAsia="lv-LV"/>
              </w:rPr>
              <w:t xml:space="preserve">Paaugstinātas maksas pakalpojumu (zvanu uz 900 un 909 sērijas numuriem un īsziņu u.c.) pēc noklusējuma slēgšana, t.i., izklaides, </w:t>
            </w:r>
            <w:r w:rsidRPr="37B8C354" w:rsidR="0035131E">
              <w:rPr>
                <w:rFonts w:ascii="Arial" w:hAnsi="Arial" w:cs="Arial"/>
                <w:sz w:val="20"/>
                <w:szCs w:val="20"/>
                <w:lang w:eastAsia="lv-LV"/>
              </w:rPr>
              <w:t>telebalsošanas</w:t>
            </w:r>
            <w:r w:rsidRPr="37B8C354" w:rsidR="0035131E">
              <w:rPr>
                <w:rFonts w:ascii="Arial" w:hAnsi="Arial" w:cs="Arial"/>
                <w:sz w:val="20"/>
                <w:szCs w:val="20"/>
                <w:lang w:eastAsia="lv-LV"/>
              </w:rPr>
              <w:t xml:space="preserve">, ziedojumu u.c. paaugstinātas maksas pakalpojumi. Iespēja, neietekmējot citu pakalpojumu sniegšanu, </w:t>
            </w:r>
            <w:r w:rsidRPr="37B8C354" w:rsidR="0035131E">
              <w:rPr>
                <w:rFonts w:ascii="Arial" w:hAnsi="Arial" w:cs="Arial"/>
                <w:sz w:val="20"/>
                <w:szCs w:val="20"/>
                <w:lang w:eastAsia="lv-LV"/>
              </w:rPr>
              <w:t xml:space="preserve">bez papildus maksas </w:t>
            </w:r>
            <w:r w:rsidRPr="37B8C354" w:rsidR="0035131E">
              <w:rPr>
                <w:rFonts w:ascii="Arial" w:hAnsi="Arial" w:cs="Arial"/>
                <w:sz w:val="20"/>
                <w:szCs w:val="20"/>
                <w:lang w:eastAsia="lv-LV"/>
              </w:rPr>
              <w:t>atvērt un/vai slēgt tikai vienu un/vai vairākas paaugstinātas maksas pakalpojumu grupu/</w:t>
            </w:r>
            <w:r w:rsidRPr="37B8C354" w:rsidR="0035131E">
              <w:rPr>
                <w:rFonts w:ascii="Arial" w:hAnsi="Arial" w:cs="Arial"/>
                <w:sz w:val="20"/>
                <w:szCs w:val="20"/>
                <w:lang w:eastAsia="lv-LV"/>
              </w:rPr>
              <w:t>as</w:t>
            </w:r>
            <w:r w:rsidRPr="37B8C354" w:rsidR="0035131E">
              <w:rPr>
                <w:rFonts w:ascii="Arial" w:hAnsi="Arial" w:cs="Arial"/>
                <w:sz w:val="20"/>
                <w:szCs w:val="20"/>
                <w:lang w:eastAsia="lv-LV"/>
              </w:rPr>
              <w:t xml:space="preserve">. </w:t>
            </w:r>
          </w:p>
        </w:tc>
        <w:tc>
          <w:tcPr>
            <w:tcW w:w="2102" w:type="dxa"/>
            <w:tcMar/>
          </w:tcPr>
          <w:p w:rsidRPr="00412E7D" w:rsidR="0035131E" w:rsidP="009E57A7" w:rsidRDefault="0035131E" w14:paraId="66677C0D" w14:textId="77777777">
            <w:pPr>
              <w:tabs>
                <w:tab w:val="left" w:pos="245"/>
              </w:tabs>
              <w:autoSpaceDE w:val="0"/>
              <w:autoSpaceDN w:val="0"/>
              <w:adjustRightInd w:val="0"/>
              <w:spacing w:line="274" w:lineRule="exact"/>
              <w:jc w:val="both"/>
              <w:rPr>
                <w:rFonts w:ascii="Arial" w:hAnsi="Arial" w:cs="Arial"/>
                <w:sz w:val="20"/>
                <w:szCs w:val="20"/>
                <w:lang w:eastAsia="lv-LV"/>
              </w:rPr>
            </w:pPr>
          </w:p>
        </w:tc>
      </w:tr>
      <w:tr w:rsidRPr="00412E7D" w:rsidR="0035131E" w:rsidTr="37B8C354" w14:paraId="1F998AEA" w14:textId="77777777">
        <w:trPr>
          <w:trHeight w:val="227"/>
        </w:trPr>
        <w:tc>
          <w:tcPr>
            <w:tcW w:w="851" w:type="dxa"/>
            <w:tcMar/>
            <w:vAlign w:val="center"/>
          </w:tcPr>
          <w:p w:rsidRPr="00412E7D" w:rsidR="0035131E" w:rsidP="37B8C354" w:rsidRDefault="0035131E" w14:paraId="747713E5" w14:textId="77777777">
            <w:pPr>
              <w:rPr>
                <w:rFonts w:ascii="Arial" w:hAnsi="Arial" w:cs="Arial"/>
                <w:sz w:val="20"/>
                <w:szCs w:val="20"/>
                <w:lang w:eastAsia="en-US"/>
              </w:rPr>
            </w:pPr>
            <w:r w:rsidRPr="37B8C354" w:rsidR="0035131E">
              <w:rPr>
                <w:rFonts w:ascii="Arial" w:hAnsi="Arial" w:cs="Arial"/>
                <w:sz w:val="20"/>
                <w:szCs w:val="20"/>
                <w:lang w:eastAsia="en-US"/>
              </w:rPr>
              <w:t>1.1</w:t>
            </w:r>
            <w:r w:rsidRPr="37B8C354" w:rsidR="0035131E">
              <w:rPr>
                <w:rFonts w:ascii="Arial" w:hAnsi="Arial" w:cs="Arial"/>
                <w:sz w:val="20"/>
                <w:szCs w:val="20"/>
                <w:lang w:eastAsia="en-US"/>
              </w:rPr>
              <w:t>5</w:t>
            </w:r>
            <w:r w:rsidRPr="37B8C354" w:rsidR="0035131E">
              <w:rPr>
                <w:rFonts w:ascii="Arial" w:hAnsi="Arial" w:cs="Arial"/>
                <w:sz w:val="20"/>
                <w:szCs w:val="20"/>
                <w:lang w:eastAsia="en-US"/>
              </w:rPr>
              <w:t>.</w:t>
            </w:r>
          </w:p>
        </w:tc>
        <w:tc>
          <w:tcPr>
            <w:tcW w:w="6680" w:type="dxa"/>
            <w:tcMar/>
          </w:tcPr>
          <w:p w:rsidRPr="009176DB" w:rsidR="0035131E" w:rsidP="009E57A7" w:rsidRDefault="0035131E" w14:paraId="17432969" w14:textId="77777777">
            <w:pPr>
              <w:tabs>
                <w:tab w:val="left" w:pos="245"/>
              </w:tabs>
              <w:autoSpaceDE w:val="0"/>
              <w:autoSpaceDN w:val="0"/>
              <w:adjustRightInd w:val="0"/>
              <w:jc w:val="both"/>
              <w:rPr>
                <w:rFonts w:ascii="Arial" w:hAnsi="Arial" w:cs="Arial"/>
                <w:sz w:val="20"/>
                <w:szCs w:val="20"/>
                <w:lang w:eastAsia="lv-LV"/>
              </w:rPr>
            </w:pPr>
            <w:r w:rsidRPr="37B8C354" w:rsidR="0035131E">
              <w:rPr>
                <w:rFonts w:ascii="Arial" w:hAnsi="Arial" w:cs="Arial"/>
                <w:sz w:val="20"/>
                <w:szCs w:val="20"/>
                <w:lang w:eastAsia="lv-LV"/>
              </w:rPr>
              <w:t xml:space="preserve">Iespēja </w:t>
            </w:r>
            <w:r w:rsidRPr="37B8C354" w:rsidR="0035131E">
              <w:rPr>
                <w:rFonts w:ascii="Arial" w:hAnsi="Arial" w:cs="Arial"/>
                <w:sz w:val="20"/>
                <w:szCs w:val="20"/>
                <w:lang w:eastAsia="lv-LV"/>
              </w:rPr>
              <w:t xml:space="preserve">bez papildus maksas </w:t>
            </w:r>
            <w:r w:rsidRPr="37B8C354" w:rsidR="0035131E">
              <w:rPr>
                <w:rFonts w:ascii="Arial" w:hAnsi="Arial" w:cs="Arial"/>
                <w:sz w:val="20"/>
                <w:szCs w:val="20"/>
                <w:lang w:eastAsia="lv-LV"/>
              </w:rPr>
              <w:t>bloķēt un atvērt starptautiskos zvanus.</w:t>
            </w:r>
          </w:p>
        </w:tc>
        <w:tc>
          <w:tcPr>
            <w:tcW w:w="2102" w:type="dxa"/>
            <w:tcMar/>
          </w:tcPr>
          <w:p w:rsidRPr="00412E7D" w:rsidR="0035131E" w:rsidP="009E57A7" w:rsidRDefault="0035131E" w14:paraId="0698664F" w14:textId="77777777">
            <w:pPr>
              <w:tabs>
                <w:tab w:val="left" w:pos="245"/>
              </w:tabs>
              <w:autoSpaceDE w:val="0"/>
              <w:autoSpaceDN w:val="0"/>
              <w:adjustRightInd w:val="0"/>
              <w:spacing w:line="274" w:lineRule="exact"/>
              <w:jc w:val="both"/>
              <w:rPr>
                <w:rFonts w:ascii="Arial" w:hAnsi="Arial" w:cs="Arial"/>
                <w:sz w:val="20"/>
                <w:szCs w:val="20"/>
                <w:lang w:eastAsia="lv-LV"/>
              </w:rPr>
            </w:pPr>
          </w:p>
        </w:tc>
      </w:tr>
      <w:tr w:rsidRPr="00412E7D" w:rsidR="0035131E" w:rsidTr="37B8C354" w14:paraId="77DEBE1F" w14:textId="77777777">
        <w:trPr>
          <w:trHeight w:val="193"/>
        </w:trPr>
        <w:tc>
          <w:tcPr>
            <w:tcW w:w="851" w:type="dxa"/>
            <w:tcMar/>
            <w:vAlign w:val="center"/>
          </w:tcPr>
          <w:p w:rsidRPr="00412E7D" w:rsidR="0035131E" w:rsidP="37B8C354" w:rsidRDefault="0035131E" w14:paraId="6072FEE9" w14:textId="77777777">
            <w:pPr>
              <w:rPr>
                <w:rFonts w:ascii="Arial" w:hAnsi="Arial" w:cs="Arial"/>
                <w:b w:val="1"/>
                <w:bCs w:val="1"/>
                <w:sz w:val="20"/>
                <w:szCs w:val="20"/>
                <w:lang w:eastAsia="en-US"/>
              </w:rPr>
            </w:pPr>
            <w:r w:rsidRPr="37B8C354" w:rsidR="0035131E">
              <w:rPr>
                <w:rFonts w:ascii="Arial" w:hAnsi="Arial" w:cs="Arial"/>
                <w:b w:val="1"/>
                <w:bCs w:val="1"/>
                <w:sz w:val="20"/>
                <w:szCs w:val="20"/>
                <w:lang w:eastAsia="en-US"/>
              </w:rPr>
              <w:t>2.</w:t>
            </w:r>
          </w:p>
        </w:tc>
        <w:tc>
          <w:tcPr>
            <w:tcW w:w="6680" w:type="dxa"/>
            <w:tcMar/>
          </w:tcPr>
          <w:p w:rsidRPr="00A20DD1" w:rsidR="0035131E" w:rsidP="37B8C354" w:rsidRDefault="0035131E" w14:paraId="36AA0A8F" w14:textId="77777777">
            <w:pPr>
              <w:jc w:val="both"/>
              <w:rPr>
                <w:rFonts w:ascii="Arial" w:hAnsi="Arial" w:cs="Arial"/>
                <w:b w:val="1"/>
                <w:bCs w:val="1"/>
                <w:sz w:val="20"/>
                <w:szCs w:val="20"/>
                <w:lang w:eastAsia="en-US"/>
              </w:rPr>
            </w:pPr>
            <w:r w:rsidRPr="37B8C354" w:rsidR="0035131E">
              <w:rPr>
                <w:rFonts w:ascii="Arial" w:hAnsi="Arial" w:cs="Arial"/>
                <w:b w:val="1"/>
                <w:bCs w:val="1"/>
                <w:sz w:val="20"/>
                <w:szCs w:val="20"/>
                <w:lang w:eastAsia="en-US"/>
              </w:rPr>
              <w:t>Lietotāju atbalsts</w:t>
            </w:r>
          </w:p>
        </w:tc>
        <w:tc>
          <w:tcPr>
            <w:tcW w:w="2102" w:type="dxa"/>
            <w:tcMar/>
          </w:tcPr>
          <w:p w:rsidRPr="00412E7D" w:rsidR="0035131E" w:rsidP="37B8C354" w:rsidRDefault="0035131E" w14:paraId="3463E897" w14:textId="77777777">
            <w:pPr>
              <w:jc w:val="both"/>
              <w:rPr>
                <w:rFonts w:ascii="Arial" w:hAnsi="Arial" w:cs="Arial"/>
                <w:b w:val="1"/>
                <w:bCs w:val="1"/>
                <w:sz w:val="20"/>
                <w:szCs w:val="20"/>
                <w:lang w:eastAsia="en-US"/>
              </w:rPr>
            </w:pPr>
          </w:p>
        </w:tc>
      </w:tr>
      <w:tr w:rsidRPr="00412E7D" w:rsidR="0035131E" w:rsidTr="37B8C354" w14:paraId="3E530983" w14:textId="77777777">
        <w:trPr>
          <w:trHeight w:val="193"/>
        </w:trPr>
        <w:tc>
          <w:tcPr>
            <w:tcW w:w="851" w:type="dxa"/>
            <w:tcMar/>
            <w:vAlign w:val="center"/>
          </w:tcPr>
          <w:p w:rsidRPr="00CE4C06" w:rsidR="0035131E" w:rsidP="37B8C354" w:rsidRDefault="0035131E" w14:paraId="3730A03A" w14:textId="77777777">
            <w:pPr>
              <w:rPr>
                <w:rFonts w:ascii="Arial" w:hAnsi="Arial" w:cs="Arial"/>
                <w:sz w:val="20"/>
                <w:szCs w:val="20"/>
                <w:lang w:eastAsia="en-US"/>
              </w:rPr>
            </w:pPr>
            <w:r w:rsidRPr="37B8C354" w:rsidR="0035131E">
              <w:rPr>
                <w:rFonts w:ascii="Arial" w:hAnsi="Arial" w:cs="Arial"/>
                <w:sz w:val="20"/>
                <w:szCs w:val="20"/>
                <w:lang w:eastAsia="en-US"/>
              </w:rPr>
              <w:t>2.1.</w:t>
            </w:r>
          </w:p>
        </w:tc>
        <w:tc>
          <w:tcPr>
            <w:tcW w:w="6680" w:type="dxa"/>
            <w:tcMar/>
          </w:tcPr>
          <w:p w:rsidRPr="00BC3F0D" w:rsidR="0035131E" w:rsidP="009E57A7" w:rsidRDefault="0035131E" w14:paraId="5F7F9960" w14:textId="77777777">
            <w:pPr>
              <w:jc w:val="both"/>
              <w:rPr>
                <w:rFonts w:ascii="Arial" w:hAnsi="Arial" w:cs="Arial"/>
                <w:sz w:val="20"/>
                <w:szCs w:val="20"/>
                <w:lang w:eastAsia="lv-LV"/>
              </w:rPr>
            </w:pPr>
            <w:r w:rsidRPr="37B8C354" w:rsidR="0035131E">
              <w:rPr>
                <w:rFonts w:ascii="Arial" w:hAnsi="Arial" w:cs="Arial"/>
                <w:sz w:val="20"/>
                <w:szCs w:val="20"/>
                <w:lang w:eastAsia="lv-LV"/>
              </w:rPr>
              <w:t>Pretendents pašapkalpošanās portālā, pilnvarotajai personai, kura nav Uzņēmu Reģistrā reģistrēta, nodrošina bezmaksas:</w:t>
            </w:r>
          </w:p>
          <w:p w:rsidRPr="00BC3F0D" w:rsidR="0035131E" w:rsidP="009E57A7" w:rsidRDefault="0035131E" w14:paraId="3D2BDC94" w14:textId="77777777">
            <w:pPr>
              <w:jc w:val="both"/>
              <w:rPr>
                <w:rFonts w:ascii="Arial" w:hAnsi="Arial" w:cs="Arial"/>
                <w:sz w:val="20"/>
                <w:szCs w:val="20"/>
                <w:lang w:eastAsia="lv-LV"/>
              </w:rPr>
            </w:pPr>
            <w:r w:rsidRPr="37B8C354" w:rsidR="0035131E">
              <w:rPr>
                <w:rFonts w:ascii="Arial" w:hAnsi="Arial" w:cs="Arial"/>
                <w:sz w:val="20"/>
                <w:szCs w:val="20"/>
                <w:lang w:eastAsia="lv-LV"/>
              </w:rPr>
              <w:t xml:space="preserve">-noslēgt Pakalpojuma līgumu par jaunu balss vai </w:t>
            </w:r>
            <w:r w:rsidRPr="37B8C354" w:rsidR="0035131E">
              <w:rPr>
                <w:rFonts w:ascii="Arial" w:hAnsi="Arial" w:cs="Arial"/>
                <w:sz w:val="20"/>
                <w:szCs w:val="20"/>
                <w:lang w:eastAsia="lv-LV"/>
              </w:rPr>
              <w:t>data</w:t>
            </w:r>
            <w:r w:rsidRPr="37B8C354" w:rsidR="0035131E">
              <w:rPr>
                <w:rFonts w:ascii="Arial" w:hAnsi="Arial" w:cs="Arial"/>
                <w:sz w:val="20"/>
                <w:szCs w:val="20"/>
                <w:lang w:eastAsia="lv-LV"/>
              </w:rPr>
              <w:t xml:space="preserve"> pieslēgumu (apstiprina ar ekrāna šāviņu);</w:t>
            </w:r>
          </w:p>
          <w:p w:rsidRPr="00BC3F0D" w:rsidR="0035131E" w:rsidP="009E57A7" w:rsidRDefault="0035131E" w14:paraId="56B9F866" w14:textId="77777777">
            <w:pPr>
              <w:jc w:val="both"/>
              <w:rPr>
                <w:rFonts w:ascii="Arial" w:hAnsi="Arial" w:cs="Arial"/>
                <w:sz w:val="20"/>
                <w:szCs w:val="20"/>
                <w:lang w:eastAsia="lv-LV"/>
              </w:rPr>
            </w:pPr>
            <w:r w:rsidRPr="37B8C354" w:rsidR="0035131E">
              <w:rPr>
                <w:rFonts w:ascii="Arial" w:hAnsi="Arial" w:cs="Arial"/>
                <w:sz w:val="20"/>
                <w:szCs w:val="20"/>
                <w:lang w:eastAsia="lv-LV"/>
              </w:rPr>
              <w:t>-iespēju redzēt pieslēguma PIN un PUK kodus, kā arī nomainīt pieslēguma SIM karti vai e-SIM pret jaunu 24/7 (pretendents apstiprina ar “ekrāna šāviņu”);</w:t>
            </w:r>
          </w:p>
          <w:p w:rsidR="0035131E" w:rsidP="009E57A7" w:rsidRDefault="0035131E" w14:paraId="377B4AB4" w14:textId="77777777">
            <w:pPr>
              <w:jc w:val="both"/>
              <w:rPr>
                <w:rFonts w:ascii="Arial" w:hAnsi="Arial" w:cs="Arial"/>
                <w:sz w:val="20"/>
                <w:szCs w:val="20"/>
                <w:lang w:eastAsia="lv-LV"/>
              </w:rPr>
            </w:pPr>
            <w:r w:rsidRPr="37B8C354" w:rsidR="0035131E">
              <w:rPr>
                <w:rFonts w:ascii="Arial" w:hAnsi="Arial" w:cs="Arial"/>
                <w:sz w:val="20"/>
                <w:szCs w:val="20"/>
                <w:lang w:eastAsia="lv-LV"/>
              </w:rPr>
              <w:t xml:space="preserve">-iespēju redzēt pieslēguma datu pārraides lietojumu uz tekošo brīdi un pieslēguma statistiku vismaz par pēdējiem 10 mēnešiem (pretendents </w:t>
            </w:r>
            <w:r w:rsidRPr="37B8C354" w:rsidR="0035131E">
              <w:rPr>
                <w:rFonts w:ascii="Arial" w:hAnsi="Arial" w:cs="Arial"/>
                <w:sz w:val="20"/>
                <w:szCs w:val="20"/>
                <w:lang w:eastAsia="lv-LV"/>
              </w:rPr>
              <w:t>apstiprina ar “ekrāna šāviņu”);</w:t>
            </w:r>
          </w:p>
          <w:p w:rsidRPr="0083092A" w:rsidR="0035131E" w:rsidP="009E57A7" w:rsidRDefault="0035131E" w14:paraId="0FEDB994" w14:textId="77777777">
            <w:pPr>
              <w:jc w:val="both"/>
              <w:rPr>
                <w:rFonts w:ascii="Arial" w:hAnsi="Arial" w:cs="Arial"/>
                <w:sz w:val="20"/>
                <w:szCs w:val="20"/>
                <w:lang w:eastAsia="lv-LV"/>
              </w:rPr>
            </w:pPr>
            <w:r w:rsidRPr="37B8C354" w:rsidR="0035131E">
              <w:rPr>
                <w:rFonts w:ascii="Arial" w:hAnsi="Arial" w:cs="Arial"/>
                <w:sz w:val="20"/>
                <w:szCs w:val="20"/>
                <w:lang w:eastAsia="lv-LV"/>
              </w:rPr>
              <w:t>-iespējams aplūkot rēķinu un norēķinu vēsturi (pretendents apstiprina ar “ekrāna šāviņu”);</w:t>
            </w:r>
          </w:p>
          <w:p w:rsidRPr="00BC3F0D" w:rsidR="0035131E" w:rsidP="009E57A7" w:rsidRDefault="0035131E" w14:paraId="2DF5229B" w14:textId="77777777">
            <w:pPr>
              <w:jc w:val="both"/>
              <w:rPr>
                <w:rFonts w:ascii="Arial" w:hAnsi="Arial" w:cs="Arial"/>
                <w:sz w:val="20"/>
                <w:szCs w:val="20"/>
                <w:lang w:eastAsia="lv-LV"/>
              </w:rPr>
            </w:pPr>
            <w:r w:rsidRPr="37B8C354" w:rsidR="0035131E">
              <w:rPr>
                <w:rFonts w:ascii="Arial" w:hAnsi="Arial" w:cs="Arial"/>
                <w:sz w:val="20"/>
                <w:szCs w:val="20"/>
                <w:lang w:eastAsia="lv-LV"/>
              </w:rPr>
              <w:t>-incidenta pieteikšana par balss vai datu pieslēgumu un atbildes saņemšana 30 (trīsdesmit) minūtēs darba laikā (no 8.00 līdz 17.00) (pretendents apstiprina ar “ekrāna šāviņu”).</w:t>
            </w:r>
          </w:p>
        </w:tc>
        <w:tc>
          <w:tcPr>
            <w:tcW w:w="2102" w:type="dxa"/>
            <w:tcMar/>
          </w:tcPr>
          <w:p w:rsidRPr="00412E7D" w:rsidR="0035131E" w:rsidP="37B8C354" w:rsidRDefault="0035131E" w14:paraId="303D64DC" w14:textId="77777777">
            <w:pPr>
              <w:jc w:val="both"/>
              <w:rPr>
                <w:rFonts w:ascii="Arial" w:hAnsi="Arial" w:cs="Arial"/>
                <w:b w:val="1"/>
                <w:bCs w:val="1"/>
                <w:sz w:val="20"/>
                <w:szCs w:val="20"/>
                <w:lang w:eastAsia="en-US"/>
              </w:rPr>
            </w:pPr>
          </w:p>
        </w:tc>
      </w:tr>
      <w:tr w:rsidRPr="00412E7D" w:rsidR="0035131E" w:rsidTr="37B8C354" w14:paraId="156A6DCA" w14:textId="77777777">
        <w:trPr>
          <w:trHeight w:val="387"/>
        </w:trPr>
        <w:tc>
          <w:tcPr>
            <w:tcW w:w="851" w:type="dxa"/>
            <w:tcMar/>
            <w:vAlign w:val="center"/>
          </w:tcPr>
          <w:p w:rsidRPr="00412E7D" w:rsidR="0035131E" w:rsidP="37B8C354" w:rsidRDefault="0035131E" w14:paraId="12A0CC45" w14:textId="77777777">
            <w:pPr>
              <w:rPr>
                <w:rFonts w:ascii="Arial" w:hAnsi="Arial" w:cs="Arial"/>
                <w:sz w:val="20"/>
                <w:szCs w:val="20"/>
                <w:lang w:eastAsia="en-US"/>
              </w:rPr>
            </w:pPr>
            <w:r w:rsidRPr="37B8C354" w:rsidR="0035131E">
              <w:rPr>
                <w:rFonts w:ascii="Arial" w:hAnsi="Arial" w:cs="Arial"/>
                <w:sz w:val="20"/>
                <w:szCs w:val="20"/>
                <w:lang w:eastAsia="en-US"/>
              </w:rPr>
              <w:t>2.1.</w:t>
            </w:r>
          </w:p>
        </w:tc>
        <w:tc>
          <w:tcPr>
            <w:tcW w:w="6680" w:type="dxa"/>
            <w:tcMar/>
          </w:tcPr>
          <w:p w:rsidRPr="0083092A" w:rsidR="0035131E" w:rsidP="37B8C354" w:rsidRDefault="0035131E" w14:paraId="3DC93933" w14:textId="77777777">
            <w:pPr>
              <w:jc w:val="both"/>
              <w:rPr>
                <w:rFonts w:ascii="Arial" w:hAnsi="Arial" w:cs="Arial"/>
                <w:sz w:val="20"/>
                <w:szCs w:val="20"/>
                <w:lang w:eastAsia="en-US"/>
              </w:rPr>
            </w:pPr>
            <w:r w:rsidRPr="37B8C354" w:rsidR="0035131E">
              <w:rPr>
                <w:rFonts w:ascii="Arial" w:hAnsi="Arial" w:cs="Arial"/>
                <w:sz w:val="20"/>
                <w:szCs w:val="20"/>
                <w:lang w:eastAsia="en-US"/>
              </w:rPr>
              <w:t>Jauno lietotāju (numuru) pieslēgšanas (aktivizēšanas) laiks 30 (trīsdesmit) minūtes darba laikā (darba dienās no 8.00 līdz 17.00</w:t>
            </w:r>
            <w:r w:rsidRPr="37B8C354" w:rsidR="0035131E">
              <w:rPr>
                <w:rFonts w:ascii="Arial" w:hAnsi="Arial" w:cs="Arial"/>
                <w:sz w:val="20"/>
                <w:szCs w:val="20"/>
                <w:lang w:eastAsia="en-US"/>
              </w:rPr>
              <w:t xml:space="preserve">), </w:t>
            </w:r>
            <w:r w:rsidRPr="37B8C354" w:rsidR="0035131E">
              <w:rPr>
                <w:rFonts w:ascii="Arial" w:hAnsi="Arial" w:cs="Arial"/>
                <w:sz w:val="20"/>
                <w:szCs w:val="20"/>
                <w:lang w:eastAsia="en-US"/>
              </w:rPr>
              <w:t>nosūtot uz e-pastu, kurš nav Pretendenta kontaktpersonas e-pasts.</w:t>
            </w:r>
          </w:p>
        </w:tc>
        <w:tc>
          <w:tcPr>
            <w:tcW w:w="2102" w:type="dxa"/>
            <w:tcMar/>
          </w:tcPr>
          <w:p w:rsidRPr="00412E7D" w:rsidR="0035131E" w:rsidP="37B8C354" w:rsidRDefault="0035131E" w14:paraId="6BA433F7" w14:textId="77777777">
            <w:pPr>
              <w:jc w:val="both"/>
              <w:rPr>
                <w:rFonts w:ascii="Arial" w:hAnsi="Arial" w:cs="Arial"/>
                <w:sz w:val="20"/>
                <w:szCs w:val="20"/>
                <w:lang w:eastAsia="en-US"/>
              </w:rPr>
            </w:pPr>
          </w:p>
        </w:tc>
      </w:tr>
      <w:tr w:rsidRPr="00412E7D" w:rsidR="0035131E" w:rsidTr="37B8C354" w14:paraId="2BC742B0" w14:textId="77777777">
        <w:trPr>
          <w:trHeight w:val="387"/>
        </w:trPr>
        <w:tc>
          <w:tcPr>
            <w:tcW w:w="851" w:type="dxa"/>
            <w:tcMar/>
            <w:vAlign w:val="center"/>
          </w:tcPr>
          <w:p w:rsidRPr="00412E7D" w:rsidR="0035131E" w:rsidP="37B8C354" w:rsidRDefault="0035131E" w14:paraId="2F0296F4" w14:textId="77777777">
            <w:pPr>
              <w:rPr>
                <w:rFonts w:ascii="Arial" w:hAnsi="Arial" w:cs="Arial"/>
                <w:sz w:val="20"/>
                <w:szCs w:val="20"/>
                <w:lang w:eastAsia="en-US"/>
              </w:rPr>
            </w:pPr>
            <w:r w:rsidRPr="37B8C354" w:rsidR="0035131E">
              <w:rPr>
                <w:rFonts w:ascii="Arial" w:hAnsi="Arial" w:cs="Arial"/>
                <w:sz w:val="20"/>
                <w:szCs w:val="20"/>
                <w:lang w:eastAsia="en-US"/>
              </w:rPr>
              <w:t>2.2.</w:t>
            </w:r>
          </w:p>
        </w:tc>
        <w:tc>
          <w:tcPr>
            <w:tcW w:w="6680" w:type="dxa"/>
            <w:tcMar/>
          </w:tcPr>
          <w:p w:rsidRPr="00A20DD1" w:rsidR="0035131E" w:rsidP="37B8C354" w:rsidRDefault="0035131E" w14:paraId="1165EDCD" w14:textId="77777777">
            <w:pPr>
              <w:jc w:val="both"/>
              <w:rPr>
                <w:rFonts w:ascii="Arial" w:hAnsi="Arial" w:cs="Arial"/>
                <w:sz w:val="20"/>
                <w:szCs w:val="20"/>
                <w:lang w:eastAsia="en-US"/>
              </w:rPr>
            </w:pPr>
            <w:r w:rsidRPr="37B8C354" w:rsidR="0035131E">
              <w:rPr>
                <w:rFonts w:ascii="Arial" w:hAnsi="Arial" w:cs="Arial"/>
                <w:sz w:val="20"/>
                <w:szCs w:val="20"/>
                <w:lang w:eastAsia="en-US"/>
              </w:rPr>
              <w:t>Lietotāju (numuru) atslēgšanas laiks 30 (trīsdesmit) minūtes darba laikā (no 8.00 līdz 17.00) vai pieteikumā norādītajā datumā un laikā</w:t>
            </w:r>
            <w:r w:rsidRPr="37B8C354" w:rsidR="0035131E">
              <w:rPr>
                <w:rFonts w:ascii="Arial" w:hAnsi="Arial" w:cs="Arial"/>
                <w:sz w:val="20"/>
                <w:szCs w:val="20"/>
                <w:lang w:eastAsia="en-US"/>
              </w:rPr>
              <w:t xml:space="preserve">, </w:t>
            </w:r>
            <w:r w:rsidRPr="37B8C354" w:rsidR="0035131E">
              <w:rPr>
                <w:rFonts w:ascii="Arial" w:hAnsi="Arial" w:cs="Arial"/>
                <w:sz w:val="20"/>
                <w:szCs w:val="20"/>
                <w:lang w:eastAsia="en-US"/>
              </w:rPr>
              <w:t>nosūtot uz e-pastu, kurš nav Pretendenta kontaktpersonas e-pasts.</w:t>
            </w:r>
          </w:p>
        </w:tc>
        <w:tc>
          <w:tcPr>
            <w:tcW w:w="2102" w:type="dxa"/>
            <w:tcMar/>
          </w:tcPr>
          <w:p w:rsidRPr="00412E7D" w:rsidR="0035131E" w:rsidP="37B8C354" w:rsidRDefault="0035131E" w14:paraId="0E609F2D" w14:textId="77777777">
            <w:pPr>
              <w:jc w:val="both"/>
              <w:rPr>
                <w:rFonts w:ascii="Arial" w:hAnsi="Arial" w:cs="Arial"/>
                <w:sz w:val="20"/>
                <w:szCs w:val="20"/>
                <w:lang w:eastAsia="en-US"/>
              </w:rPr>
            </w:pPr>
          </w:p>
        </w:tc>
      </w:tr>
      <w:tr w:rsidRPr="00412E7D" w:rsidR="0035131E" w:rsidTr="37B8C354" w14:paraId="1A52F73A" w14:textId="77777777">
        <w:trPr>
          <w:trHeight w:val="566"/>
        </w:trPr>
        <w:tc>
          <w:tcPr>
            <w:tcW w:w="851" w:type="dxa"/>
            <w:tcMar/>
            <w:vAlign w:val="center"/>
          </w:tcPr>
          <w:p w:rsidRPr="00412E7D" w:rsidR="0035131E" w:rsidP="37B8C354" w:rsidRDefault="0035131E" w14:paraId="16561C67" w14:textId="77777777">
            <w:pPr>
              <w:rPr>
                <w:rFonts w:ascii="Arial" w:hAnsi="Arial" w:cs="Arial"/>
                <w:sz w:val="20"/>
                <w:szCs w:val="20"/>
                <w:lang w:eastAsia="en-US"/>
              </w:rPr>
            </w:pPr>
            <w:r w:rsidRPr="37B8C354" w:rsidR="0035131E">
              <w:rPr>
                <w:rFonts w:ascii="Arial" w:hAnsi="Arial" w:cs="Arial"/>
                <w:sz w:val="20"/>
                <w:szCs w:val="20"/>
                <w:lang w:eastAsia="en-US"/>
              </w:rPr>
              <w:t>2.3.</w:t>
            </w:r>
          </w:p>
        </w:tc>
        <w:tc>
          <w:tcPr>
            <w:tcW w:w="6680" w:type="dxa"/>
            <w:tcMar/>
          </w:tcPr>
          <w:p w:rsidRPr="00A20DD1" w:rsidR="0035131E" w:rsidP="37B8C354" w:rsidRDefault="0035131E" w14:paraId="008C5352" w14:textId="77777777">
            <w:pPr>
              <w:jc w:val="both"/>
              <w:rPr>
                <w:rFonts w:ascii="Arial" w:hAnsi="Arial" w:cs="Arial"/>
                <w:sz w:val="20"/>
                <w:szCs w:val="20"/>
                <w:lang w:eastAsia="en-US"/>
              </w:rPr>
            </w:pPr>
            <w:r w:rsidRPr="37B8C354" w:rsidR="0035131E">
              <w:rPr>
                <w:rFonts w:ascii="Arial" w:hAnsi="Arial" w:cs="Arial"/>
                <w:sz w:val="20"/>
                <w:szCs w:val="20"/>
                <w:lang w:eastAsia="en-US"/>
              </w:rPr>
              <w:t>Jauno pakalpojumu pieslēgšanas jau aktivizētiem numuriem laiks 30 (trīsdesmit) minūtes darba laikā (darba dienās no 8.00 līdz 17.00) vai pieteikumā norādītajā datumā un laikā. Automātiska paziņošana par pakalpojuma statusa maiņu lietotājiem un pieteicējam</w:t>
            </w:r>
            <w:r w:rsidRPr="37B8C354" w:rsidR="0035131E">
              <w:rPr>
                <w:rFonts w:ascii="Arial" w:hAnsi="Arial" w:cs="Arial"/>
                <w:sz w:val="20"/>
                <w:szCs w:val="20"/>
                <w:lang w:eastAsia="en-US"/>
              </w:rPr>
              <w:t xml:space="preserve"> </w:t>
            </w:r>
            <w:r w:rsidRPr="37B8C354" w:rsidR="0035131E">
              <w:rPr>
                <w:rFonts w:ascii="Arial" w:hAnsi="Arial" w:cs="Arial"/>
                <w:sz w:val="20"/>
                <w:szCs w:val="20"/>
                <w:lang w:eastAsia="en-US"/>
              </w:rPr>
              <w:t>e-pastā</w:t>
            </w:r>
            <w:r w:rsidRPr="37B8C354" w:rsidR="0035131E">
              <w:rPr>
                <w:rFonts w:ascii="Arial" w:hAnsi="Arial" w:cs="Arial"/>
                <w:sz w:val="20"/>
                <w:szCs w:val="20"/>
                <w:lang w:eastAsia="en-US"/>
              </w:rPr>
              <w:t>.</w:t>
            </w:r>
          </w:p>
        </w:tc>
        <w:tc>
          <w:tcPr>
            <w:tcW w:w="2102" w:type="dxa"/>
            <w:tcMar/>
          </w:tcPr>
          <w:p w:rsidRPr="00412E7D" w:rsidR="0035131E" w:rsidP="37B8C354" w:rsidRDefault="0035131E" w14:paraId="2265113C" w14:textId="77777777">
            <w:pPr>
              <w:jc w:val="both"/>
              <w:rPr>
                <w:rFonts w:ascii="Arial" w:hAnsi="Arial" w:cs="Arial"/>
                <w:sz w:val="20"/>
                <w:szCs w:val="20"/>
                <w:lang w:eastAsia="en-US"/>
              </w:rPr>
            </w:pPr>
          </w:p>
        </w:tc>
      </w:tr>
      <w:tr w:rsidRPr="00412E7D" w:rsidR="0035131E" w:rsidTr="37B8C354" w14:paraId="4AA59CC8" w14:textId="77777777">
        <w:trPr>
          <w:trHeight w:val="580"/>
        </w:trPr>
        <w:tc>
          <w:tcPr>
            <w:tcW w:w="851" w:type="dxa"/>
            <w:tcMar/>
            <w:vAlign w:val="center"/>
          </w:tcPr>
          <w:p w:rsidRPr="00412E7D" w:rsidR="0035131E" w:rsidP="37B8C354" w:rsidRDefault="0035131E" w14:paraId="7BE33589" w14:textId="77777777">
            <w:pPr>
              <w:rPr>
                <w:rFonts w:ascii="Arial" w:hAnsi="Arial" w:cs="Arial"/>
                <w:sz w:val="20"/>
                <w:szCs w:val="20"/>
                <w:lang w:eastAsia="en-US"/>
              </w:rPr>
            </w:pPr>
            <w:r w:rsidRPr="37B8C354" w:rsidR="0035131E">
              <w:rPr>
                <w:rFonts w:ascii="Arial" w:hAnsi="Arial" w:cs="Arial"/>
                <w:sz w:val="20"/>
                <w:szCs w:val="20"/>
                <w:lang w:eastAsia="en-US"/>
              </w:rPr>
              <w:t>2.4.</w:t>
            </w:r>
          </w:p>
        </w:tc>
        <w:tc>
          <w:tcPr>
            <w:tcW w:w="6680" w:type="dxa"/>
            <w:tcMar/>
          </w:tcPr>
          <w:p w:rsidRPr="00A20DD1" w:rsidR="0035131E" w:rsidP="37B8C354" w:rsidRDefault="0035131E" w14:paraId="5689B993" w14:textId="77777777">
            <w:pPr>
              <w:jc w:val="both"/>
              <w:rPr>
                <w:rFonts w:ascii="Arial" w:hAnsi="Arial" w:cs="Arial"/>
                <w:sz w:val="20"/>
                <w:szCs w:val="20"/>
                <w:lang w:eastAsia="en-US"/>
              </w:rPr>
            </w:pPr>
            <w:r w:rsidRPr="37B8C354" w:rsidR="0035131E">
              <w:rPr>
                <w:rFonts w:ascii="Arial" w:hAnsi="Arial" w:cs="Arial"/>
                <w:sz w:val="20"/>
                <w:szCs w:val="20"/>
                <w:lang w:eastAsia="en-US"/>
              </w:rPr>
              <w:t>Pieprasīt e-pastā</w:t>
            </w:r>
            <w:r w:rsidRPr="37B8C354" w:rsidR="0035131E">
              <w:rPr>
                <w:rFonts w:ascii="Arial" w:hAnsi="Arial" w:cs="Arial"/>
                <w:sz w:val="20"/>
                <w:szCs w:val="20"/>
                <w:lang w:eastAsia="en-US"/>
              </w:rPr>
              <w:t xml:space="preserve"> s</w:t>
            </w:r>
            <w:r w:rsidRPr="37B8C354" w:rsidR="0035131E">
              <w:rPr>
                <w:rFonts w:ascii="Arial" w:hAnsi="Arial" w:cs="Arial"/>
                <w:sz w:val="20"/>
                <w:szCs w:val="20"/>
                <w:lang w:eastAsia="en-US"/>
              </w:rPr>
              <w:t>arunu izdrukas par tekošo mēnesi konkrētam numuram iesniegšanas laiks no pieteikšanas brīža - viena stunda trīsdesmit minūtes darba laikā (darba dienās no 8:00 līdz 17:00)</w:t>
            </w:r>
            <w:r w:rsidRPr="37B8C354" w:rsidR="0035131E">
              <w:rPr>
                <w:rFonts w:ascii="Arial" w:hAnsi="Arial" w:cs="Arial"/>
                <w:sz w:val="20"/>
                <w:szCs w:val="20"/>
                <w:lang w:eastAsia="en-US"/>
              </w:rPr>
              <w:t>.</w:t>
            </w:r>
          </w:p>
        </w:tc>
        <w:tc>
          <w:tcPr>
            <w:tcW w:w="2102" w:type="dxa"/>
            <w:tcMar/>
          </w:tcPr>
          <w:p w:rsidRPr="00412E7D" w:rsidR="0035131E" w:rsidP="37B8C354" w:rsidRDefault="0035131E" w14:paraId="7CA114BD" w14:textId="77777777">
            <w:pPr>
              <w:jc w:val="both"/>
              <w:rPr>
                <w:rFonts w:ascii="Arial" w:hAnsi="Arial" w:cs="Arial"/>
                <w:sz w:val="20"/>
                <w:szCs w:val="20"/>
                <w:lang w:eastAsia="en-US"/>
              </w:rPr>
            </w:pPr>
          </w:p>
        </w:tc>
      </w:tr>
      <w:tr w:rsidRPr="00412E7D" w:rsidR="0035131E" w:rsidTr="37B8C354" w14:paraId="45927AAE" w14:textId="77777777">
        <w:trPr>
          <w:trHeight w:val="580"/>
        </w:trPr>
        <w:tc>
          <w:tcPr>
            <w:tcW w:w="851" w:type="dxa"/>
            <w:tcMar/>
            <w:vAlign w:val="center"/>
          </w:tcPr>
          <w:p w:rsidRPr="00412E7D" w:rsidR="0035131E" w:rsidP="37B8C354" w:rsidRDefault="0035131E" w14:paraId="4E7C83E4" w14:textId="77777777">
            <w:pPr>
              <w:rPr>
                <w:rFonts w:ascii="Arial" w:hAnsi="Arial" w:cs="Arial"/>
                <w:sz w:val="20"/>
                <w:szCs w:val="20"/>
                <w:lang w:eastAsia="en-US"/>
              </w:rPr>
            </w:pPr>
            <w:r w:rsidRPr="37B8C354" w:rsidR="0035131E">
              <w:rPr>
                <w:rFonts w:ascii="Arial" w:hAnsi="Arial" w:cs="Arial"/>
                <w:sz w:val="20"/>
                <w:szCs w:val="20"/>
                <w:lang w:eastAsia="en-US"/>
              </w:rPr>
              <w:t>2.5.</w:t>
            </w:r>
          </w:p>
        </w:tc>
        <w:tc>
          <w:tcPr>
            <w:tcW w:w="6680" w:type="dxa"/>
            <w:tcMar/>
          </w:tcPr>
          <w:p w:rsidRPr="00A20DD1" w:rsidR="0035131E" w:rsidP="37B8C354" w:rsidRDefault="0035131E" w14:paraId="19DC9680" w14:textId="77777777">
            <w:pPr>
              <w:tabs>
                <w:tab w:val="left" w:pos="5969"/>
              </w:tabs>
              <w:jc w:val="both"/>
              <w:rPr>
                <w:rFonts w:ascii="Arial" w:hAnsi="Arial" w:cs="Arial"/>
                <w:sz w:val="20"/>
                <w:szCs w:val="20"/>
                <w:lang w:eastAsia="en-US"/>
              </w:rPr>
            </w:pPr>
            <w:r w:rsidRPr="37B8C354" w:rsidR="0035131E">
              <w:rPr>
                <w:rFonts w:ascii="Arial" w:hAnsi="Arial" w:cs="Arial"/>
                <w:sz w:val="20"/>
                <w:szCs w:val="20"/>
                <w:lang w:eastAsia="en-US"/>
              </w:rPr>
              <w:t xml:space="preserve">Pieteicēja un/vai </w:t>
            </w:r>
            <w:r w:rsidRPr="37B8C354" w:rsidR="0035131E">
              <w:rPr>
                <w:rFonts w:ascii="Arial" w:hAnsi="Arial" w:cs="Arial"/>
                <w:sz w:val="20"/>
                <w:szCs w:val="20"/>
                <w:lang w:eastAsia="en-US"/>
              </w:rPr>
              <w:t>Pasūtītāja</w:t>
            </w:r>
            <w:r w:rsidRPr="37B8C354" w:rsidR="0035131E">
              <w:rPr>
                <w:rFonts w:ascii="Arial" w:hAnsi="Arial" w:cs="Arial"/>
                <w:sz w:val="20"/>
                <w:szCs w:val="20"/>
                <w:lang w:eastAsia="en-US"/>
              </w:rPr>
              <w:t xml:space="preserve"> atbildīgās personas informēšana</w:t>
            </w:r>
            <w:r w:rsidRPr="37B8C354" w:rsidR="0035131E">
              <w:rPr>
                <w:rFonts w:ascii="Arial" w:hAnsi="Arial" w:cs="Arial"/>
                <w:sz w:val="20"/>
                <w:szCs w:val="20"/>
                <w:lang w:eastAsia="en-US"/>
              </w:rPr>
              <w:t xml:space="preserve"> e-pastā</w:t>
            </w:r>
            <w:r w:rsidRPr="37B8C354" w:rsidR="0035131E">
              <w:rPr>
                <w:rFonts w:ascii="Arial" w:hAnsi="Arial" w:cs="Arial"/>
                <w:sz w:val="20"/>
                <w:szCs w:val="20"/>
                <w:lang w:eastAsia="en-US"/>
              </w:rPr>
              <w:t xml:space="preserve"> vienas stundas (1 h) laikā par pieteikumu faktisko izpildi (darba laikā).</w:t>
            </w:r>
          </w:p>
        </w:tc>
        <w:tc>
          <w:tcPr>
            <w:tcW w:w="2102" w:type="dxa"/>
            <w:tcMar/>
          </w:tcPr>
          <w:p w:rsidRPr="00412E7D" w:rsidR="0035131E" w:rsidP="37B8C354" w:rsidRDefault="0035131E" w14:paraId="3E8669B8" w14:textId="77777777">
            <w:pPr>
              <w:tabs>
                <w:tab w:val="left" w:pos="5969"/>
              </w:tabs>
              <w:jc w:val="both"/>
              <w:rPr>
                <w:rFonts w:ascii="Arial" w:hAnsi="Arial" w:cs="Arial"/>
                <w:sz w:val="20"/>
                <w:szCs w:val="20"/>
                <w:lang w:eastAsia="en-US"/>
              </w:rPr>
            </w:pPr>
          </w:p>
        </w:tc>
      </w:tr>
      <w:tr w:rsidRPr="00412E7D" w:rsidR="0035131E" w:rsidTr="37B8C354" w14:paraId="68186149" w14:textId="77777777">
        <w:trPr>
          <w:trHeight w:val="387"/>
        </w:trPr>
        <w:tc>
          <w:tcPr>
            <w:tcW w:w="851" w:type="dxa"/>
            <w:tcMar/>
            <w:vAlign w:val="center"/>
          </w:tcPr>
          <w:p w:rsidRPr="00412E7D" w:rsidR="0035131E" w:rsidP="37B8C354" w:rsidRDefault="0035131E" w14:paraId="1F793FF4" w14:textId="77777777">
            <w:pPr>
              <w:rPr>
                <w:rFonts w:ascii="Arial" w:hAnsi="Arial" w:cs="Arial"/>
                <w:sz w:val="20"/>
                <w:szCs w:val="20"/>
                <w:lang w:eastAsia="en-US"/>
              </w:rPr>
            </w:pPr>
            <w:r w:rsidRPr="37B8C354" w:rsidR="0035131E">
              <w:rPr>
                <w:rFonts w:ascii="Arial" w:hAnsi="Arial" w:cs="Arial"/>
                <w:sz w:val="20"/>
                <w:szCs w:val="20"/>
                <w:lang w:eastAsia="en-US"/>
              </w:rPr>
              <w:t>2.6.</w:t>
            </w:r>
          </w:p>
        </w:tc>
        <w:tc>
          <w:tcPr>
            <w:tcW w:w="6680" w:type="dxa"/>
            <w:tcMar/>
          </w:tcPr>
          <w:p w:rsidRPr="00A20DD1" w:rsidR="0035131E" w:rsidP="37B8C354" w:rsidRDefault="0035131E" w14:paraId="099725D9" w14:textId="77777777">
            <w:pPr>
              <w:tabs>
                <w:tab w:val="left" w:pos="5969"/>
              </w:tabs>
              <w:jc w:val="both"/>
              <w:rPr>
                <w:rFonts w:ascii="Arial" w:hAnsi="Arial" w:cs="Arial"/>
                <w:sz w:val="20"/>
                <w:szCs w:val="20"/>
                <w:lang w:eastAsia="en-US"/>
              </w:rPr>
            </w:pPr>
            <w:r w:rsidRPr="37B8C354" w:rsidR="0035131E">
              <w:rPr>
                <w:rFonts w:ascii="Arial" w:hAnsi="Arial" w:cs="Arial"/>
                <w:sz w:val="20"/>
                <w:szCs w:val="20"/>
                <w:lang w:eastAsia="en-US"/>
              </w:rPr>
              <w:t>Pasūtītāja</w:t>
            </w:r>
            <w:r w:rsidRPr="37B8C354" w:rsidR="0035131E">
              <w:rPr>
                <w:rFonts w:ascii="Arial" w:hAnsi="Arial" w:cs="Arial"/>
                <w:sz w:val="20"/>
                <w:szCs w:val="20"/>
                <w:lang w:eastAsia="en-US"/>
              </w:rPr>
              <w:t xml:space="preserve"> atbildīgās personas informēšana par pretendenta mobilā tīkla darbības traucējumiem:</w:t>
            </w:r>
          </w:p>
        </w:tc>
        <w:tc>
          <w:tcPr>
            <w:tcW w:w="2102" w:type="dxa"/>
            <w:tcMar/>
          </w:tcPr>
          <w:p w:rsidRPr="00412E7D" w:rsidR="0035131E" w:rsidP="37B8C354" w:rsidRDefault="0035131E" w14:paraId="06939DC6" w14:textId="77777777">
            <w:pPr>
              <w:tabs>
                <w:tab w:val="left" w:pos="5969"/>
              </w:tabs>
              <w:jc w:val="both"/>
              <w:rPr>
                <w:rFonts w:ascii="Arial" w:hAnsi="Arial" w:cs="Arial"/>
                <w:sz w:val="20"/>
                <w:szCs w:val="20"/>
                <w:lang w:eastAsia="en-US"/>
              </w:rPr>
            </w:pPr>
          </w:p>
        </w:tc>
      </w:tr>
      <w:tr w:rsidRPr="00412E7D" w:rsidR="0035131E" w:rsidTr="37B8C354" w14:paraId="7993778C" w14:textId="77777777">
        <w:trPr>
          <w:trHeight w:val="387"/>
        </w:trPr>
        <w:tc>
          <w:tcPr>
            <w:tcW w:w="851" w:type="dxa"/>
            <w:tcMar/>
            <w:vAlign w:val="center"/>
          </w:tcPr>
          <w:p w:rsidRPr="00412E7D" w:rsidR="0035131E" w:rsidP="37B8C354" w:rsidRDefault="0035131E" w14:paraId="0A591BBE" w14:textId="77777777">
            <w:pPr>
              <w:rPr>
                <w:rFonts w:ascii="Arial" w:hAnsi="Arial" w:cs="Arial"/>
                <w:sz w:val="20"/>
                <w:szCs w:val="20"/>
                <w:lang w:eastAsia="en-US"/>
              </w:rPr>
            </w:pPr>
            <w:r w:rsidRPr="37B8C354" w:rsidR="0035131E">
              <w:rPr>
                <w:rFonts w:ascii="Arial" w:hAnsi="Arial" w:cs="Arial"/>
                <w:sz w:val="20"/>
                <w:szCs w:val="20"/>
                <w:lang w:eastAsia="en-US"/>
              </w:rPr>
              <w:t>2.6.1.</w:t>
            </w:r>
          </w:p>
        </w:tc>
        <w:tc>
          <w:tcPr>
            <w:tcW w:w="6680" w:type="dxa"/>
            <w:tcMar/>
          </w:tcPr>
          <w:p w:rsidRPr="00412E7D" w:rsidR="0035131E" w:rsidP="37B8C354" w:rsidRDefault="0035131E" w14:paraId="178A02EB" w14:textId="77777777">
            <w:pPr>
              <w:jc w:val="both"/>
              <w:rPr>
                <w:rFonts w:ascii="Arial" w:hAnsi="Arial" w:cs="Arial"/>
                <w:sz w:val="20"/>
                <w:szCs w:val="20"/>
                <w:lang w:eastAsia="en-US"/>
              </w:rPr>
            </w:pPr>
            <w:r w:rsidRPr="37B8C354" w:rsidR="0035131E">
              <w:rPr>
                <w:rFonts w:ascii="Arial" w:hAnsi="Arial" w:cs="Arial"/>
                <w:sz w:val="20"/>
                <w:szCs w:val="20"/>
                <w:lang w:eastAsia="en-US"/>
              </w:rPr>
              <w:t>i</w:t>
            </w:r>
            <w:r w:rsidRPr="37B8C354" w:rsidR="0035131E">
              <w:rPr>
                <w:rFonts w:ascii="Arial" w:hAnsi="Arial" w:cs="Arial"/>
                <w:sz w:val="20"/>
                <w:szCs w:val="20"/>
                <w:lang w:eastAsia="en-US"/>
              </w:rPr>
              <w:t xml:space="preserve">espējamiem traucējumu iemesliem, prognozējamo traucējumu novēršanas laiku. </w:t>
            </w:r>
          </w:p>
        </w:tc>
        <w:tc>
          <w:tcPr>
            <w:tcW w:w="2102" w:type="dxa"/>
            <w:tcMar/>
          </w:tcPr>
          <w:p w:rsidRPr="00412E7D" w:rsidR="0035131E" w:rsidP="37B8C354" w:rsidRDefault="0035131E" w14:paraId="249EC25F" w14:textId="77777777">
            <w:pPr>
              <w:jc w:val="both"/>
              <w:rPr>
                <w:rFonts w:ascii="Arial" w:hAnsi="Arial" w:cs="Arial"/>
                <w:sz w:val="20"/>
                <w:szCs w:val="20"/>
                <w:lang w:eastAsia="en-US"/>
              </w:rPr>
            </w:pPr>
          </w:p>
        </w:tc>
      </w:tr>
      <w:tr w:rsidRPr="00412E7D" w:rsidR="0035131E" w:rsidTr="37B8C354" w14:paraId="457150ED" w14:textId="77777777">
        <w:trPr>
          <w:trHeight w:val="193"/>
        </w:trPr>
        <w:tc>
          <w:tcPr>
            <w:tcW w:w="851" w:type="dxa"/>
            <w:tcMar/>
            <w:vAlign w:val="center"/>
          </w:tcPr>
          <w:p w:rsidRPr="00412E7D" w:rsidR="0035131E" w:rsidP="37B8C354" w:rsidRDefault="0035131E" w14:paraId="295E292D" w14:textId="77777777">
            <w:pPr>
              <w:rPr>
                <w:rFonts w:ascii="Arial" w:hAnsi="Arial" w:cs="Arial"/>
                <w:sz w:val="20"/>
                <w:szCs w:val="20"/>
                <w:lang w:eastAsia="en-US"/>
              </w:rPr>
            </w:pPr>
            <w:r w:rsidRPr="37B8C354" w:rsidR="0035131E">
              <w:rPr>
                <w:rFonts w:ascii="Arial" w:hAnsi="Arial" w:cs="Arial"/>
                <w:sz w:val="20"/>
                <w:szCs w:val="20"/>
                <w:lang w:eastAsia="en-US"/>
              </w:rPr>
              <w:t>2.6.2.</w:t>
            </w:r>
          </w:p>
        </w:tc>
        <w:tc>
          <w:tcPr>
            <w:tcW w:w="6680" w:type="dxa"/>
            <w:tcMar/>
          </w:tcPr>
          <w:p w:rsidRPr="00412E7D" w:rsidR="0035131E" w:rsidP="37B8C354" w:rsidRDefault="0035131E" w14:paraId="1C5E6BCE" w14:textId="77777777">
            <w:pPr>
              <w:jc w:val="both"/>
              <w:rPr>
                <w:rFonts w:ascii="Arial" w:hAnsi="Arial" w:cs="Arial"/>
                <w:sz w:val="20"/>
                <w:szCs w:val="20"/>
                <w:lang w:eastAsia="en-US"/>
              </w:rPr>
            </w:pPr>
            <w:r w:rsidRPr="37B8C354" w:rsidR="0035131E">
              <w:rPr>
                <w:rFonts w:ascii="Arial" w:hAnsi="Arial" w:cs="Arial"/>
                <w:sz w:val="20"/>
                <w:szCs w:val="20"/>
                <w:lang w:eastAsia="en-US"/>
              </w:rPr>
              <w:t>p</w:t>
            </w:r>
            <w:r w:rsidRPr="37B8C354" w:rsidR="0035131E">
              <w:rPr>
                <w:rFonts w:ascii="Arial" w:hAnsi="Arial" w:cs="Arial"/>
                <w:sz w:val="20"/>
                <w:szCs w:val="20"/>
                <w:lang w:eastAsia="en-US"/>
              </w:rPr>
              <w:t>ar traucējumu novēršanu.</w:t>
            </w:r>
          </w:p>
        </w:tc>
        <w:tc>
          <w:tcPr>
            <w:tcW w:w="2102" w:type="dxa"/>
            <w:tcMar/>
          </w:tcPr>
          <w:p w:rsidRPr="00412E7D" w:rsidR="0035131E" w:rsidP="37B8C354" w:rsidRDefault="0035131E" w14:paraId="6D5A8A1C" w14:textId="77777777">
            <w:pPr>
              <w:jc w:val="both"/>
              <w:rPr>
                <w:rFonts w:ascii="Arial" w:hAnsi="Arial" w:cs="Arial"/>
                <w:sz w:val="20"/>
                <w:szCs w:val="20"/>
                <w:lang w:eastAsia="en-US"/>
              </w:rPr>
            </w:pPr>
          </w:p>
        </w:tc>
      </w:tr>
      <w:tr w:rsidRPr="00412E7D" w:rsidR="0035131E" w:rsidTr="37B8C354" w14:paraId="79326E4C" w14:textId="77777777">
        <w:trPr>
          <w:trHeight w:val="580"/>
        </w:trPr>
        <w:tc>
          <w:tcPr>
            <w:tcW w:w="851" w:type="dxa"/>
            <w:tcMar/>
            <w:vAlign w:val="center"/>
          </w:tcPr>
          <w:p w:rsidRPr="00412E7D" w:rsidR="0035131E" w:rsidP="37B8C354" w:rsidRDefault="0035131E" w14:paraId="273A7E93" w14:textId="77777777">
            <w:pPr>
              <w:rPr>
                <w:rFonts w:ascii="Arial" w:hAnsi="Arial" w:cs="Arial"/>
                <w:sz w:val="20"/>
                <w:szCs w:val="20"/>
                <w:lang w:eastAsia="en-US"/>
              </w:rPr>
            </w:pPr>
            <w:r w:rsidRPr="37B8C354" w:rsidR="0035131E">
              <w:rPr>
                <w:rFonts w:ascii="Arial" w:hAnsi="Arial" w:cs="Arial"/>
                <w:sz w:val="20"/>
                <w:szCs w:val="20"/>
                <w:lang w:eastAsia="en-US"/>
              </w:rPr>
              <w:t>2.7.</w:t>
            </w:r>
          </w:p>
        </w:tc>
        <w:tc>
          <w:tcPr>
            <w:tcW w:w="6680" w:type="dxa"/>
            <w:tcMar/>
          </w:tcPr>
          <w:p w:rsidRPr="00A20DD1" w:rsidR="0035131E" w:rsidP="37B8C354" w:rsidRDefault="0035131E" w14:paraId="0A168527" w14:textId="77777777">
            <w:pPr>
              <w:jc w:val="both"/>
              <w:rPr>
                <w:rFonts w:ascii="Arial" w:hAnsi="Arial" w:cs="Arial"/>
                <w:sz w:val="20"/>
                <w:szCs w:val="20"/>
                <w:lang w:eastAsia="en-US"/>
              </w:rPr>
            </w:pPr>
            <w:r w:rsidRPr="37B8C354" w:rsidR="0035131E">
              <w:rPr>
                <w:rFonts w:ascii="Arial" w:hAnsi="Arial" w:cs="Arial"/>
                <w:sz w:val="20"/>
                <w:szCs w:val="20"/>
                <w:lang w:eastAsia="en-US"/>
              </w:rPr>
              <w:t xml:space="preserve">Obligāta iepriekšēja (vismaz vienu darba dienu iepriekš) </w:t>
            </w:r>
            <w:r w:rsidRPr="37B8C354" w:rsidR="0035131E">
              <w:rPr>
                <w:rFonts w:ascii="Arial" w:hAnsi="Arial" w:cs="Arial"/>
                <w:sz w:val="20"/>
                <w:szCs w:val="20"/>
                <w:lang w:eastAsia="en-US"/>
              </w:rPr>
              <w:t>Pasūtītāja</w:t>
            </w:r>
            <w:r w:rsidRPr="37B8C354" w:rsidR="0035131E">
              <w:rPr>
                <w:rFonts w:ascii="Arial" w:hAnsi="Arial" w:cs="Arial"/>
                <w:sz w:val="20"/>
                <w:szCs w:val="20"/>
                <w:lang w:eastAsia="en-US"/>
              </w:rPr>
              <w:t xml:space="preserve"> informēšana par pretendenta atbildīgās kontaktpersonas plānoto prombūtni.</w:t>
            </w:r>
          </w:p>
        </w:tc>
        <w:tc>
          <w:tcPr>
            <w:tcW w:w="2102" w:type="dxa"/>
            <w:tcMar/>
          </w:tcPr>
          <w:p w:rsidRPr="00412E7D" w:rsidR="0035131E" w:rsidP="37B8C354" w:rsidRDefault="0035131E" w14:paraId="1CFEE20A" w14:textId="77777777">
            <w:pPr>
              <w:jc w:val="both"/>
              <w:rPr>
                <w:rFonts w:ascii="Arial" w:hAnsi="Arial" w:cs="Arial"/>
                <w:sz w:val="20"/>
                <w:szCs w:val="20"/>
                <w:lang w:eastAsia="en-US"/>
              </w:rPr>
            </w:pPr>
          </w:p>
        </w:tc>
      </w:tr>
      <w:tr w:rsidRPr="00412E7D" w:rsidR="0035131E" w:rsidTr="37B8C354" w14:paraId="0786A0EB" w14:textId="77777777">
        <w:trPr>
          <w:trHeight w:val="580"/>
        </w:trPr>
        <w:tc>
          <w:tcPr>
            <w:tcW w:w="851" w:type="dxa"/>
            <w:tcMar/>
            <w:vAlign w:val="center"/>
          </w:tcPr>
          <w:p w:rsidRPr="00412E7D" w:rsidR="0035131E" w:rsidP="37B8C354" w:rsidRDefault="0035131E" w14:paraId="1EBE638E" w14:textId="77777777">
            <w:pPr>
              <w:rPr>
                <w:rFonts w:ascii="Arial" w:hAnsi="Arial" w:cs="Arial"/>
                <w:sz w:val="20"/>
                <w:szCs w:val="20"/>
                <w:lang w:eastAsia="en-US"/>
              </w:rPr>
            </w:pPr>
            <w:r w:rsidRPr="37B8C354" w:rsidR="0035131E">
              <w:rPr>
                <w:rFonts w:ascii="Arial" w:hAnsi="Arial" w:cs="Arial"/>
                <w:sz w:val="20"/>
                <w:szCs w:val="20"/>
                <w:lang w:eastAsia="en-US"/>
              </w:rPr>
              <w:t>2.8.</w:t>
            </w:r>
          </w:p>
        </w:tc>
        <w:tc>
          <w:tcPr>
            <w:tcW w:w="6680" w:type="dxa"/>
            <w:tcMar/>
          </w:tcPr>
          <w:p w:rsidRPr="00A20DD1" w:rsidR="0035131E" w:rsidP="37B8C354" w:rsidRDefault="0035131E" w14:paraId="08FE0180" w14:textId="77777777">
            <w:pPr>
              <w:jc w:val="both"/>
              <w:rPr>
                <w:rFonts w:ascii="Arial" w:hAnsi="Arial" w:cs="Arial"/>
                <w:sz w:val="20"/>
                <w:szCs w:val="20"/>
                <w:lang w:eastAsia="en-US"/>
              </w:rPr>
            </w:pPr>
            <w:r w:rsidRPr="37B8C354" w:rsidR="0035131E">
              <w:rPr>
                <w:rFonts w:ascii="Arial" w:hAnsi="Arial" w:cs="Arial"/>
                <w:sz w:val="20"/>
                <w:szCs w:val="20"/>
                <w:lang w:eastAsia="en-US"/>
              </w:rPr>
              <w:t xml:space="preserve">Savlaicīga </w:t>
            </w:r>
            <w:r w:rsidRPr="37B8C354" w:rsidR="0035131E">
              <w:rPr>
                <w:rFonts w:ascii="Arial" w:hAnsi="Arial" w:cs="Arial"/>
                <w:sz w:val="20"/>
                <w:szCs w:val="20"/>
                <w:u w:val="single"/>
                <w:lang w:eastAsia="en-US"/>
              </w:rPr>
              <w:t>(vismaz vienu mēnesi iepriekš)</w:t>
            </w:r>
            <w:r w:rsidRPr="37B8C354" w:rsidR="0035131E">
              <w:rPr>
                <w:rFonts w:ascii="Arial" w:hAnsi="Arial" w:cs="Arial"/>
                <w:sz w:val="20"/>
                <w:szCs w:val="20"/>
                <w:lang w:eastAsia="en-US"/>
              </w:rPr>
              <w:t xml:space="preserve"> </w:t>
            </w:r>
            <w:r w:rsidRPr="37B8C354" w:rsidR="0035131E">
              <w:rPr>
                <w:rFonts w:ascii="Arial" w:hAnsi="Arial" w:cs="Arial"/>
                <w:sz w:val="20"/>
                <w:szCs w:val="20"/>
                <w:lang w:eastAsia="en-US"/>
              </w:rPr>
              <w:t>Pasūtītāja</w:t>
            </w:r>
            <w:r w:rsidRPr="37B8C354" w:rsidR="0035131E">
              <w:rPr>
                <w:rFonts w:ascii="Arial" w:hAnsi="Arial" w:cs="Arial"/>
                <w:sz w:val="20"/>
                <w:szCs w:val="20"/>
                <w:lang w:eastAsia="en-US"/>
              </w:rPr>
              <w:t xml:space="preserve"> informēšana par piešķiramajiem un jauniem pakalpojumiem, par šo pakalpojumu piešķiršanas nosacījumiem, pielietojamajiem tarifiem un to izmaiņām utt.</w:t>
            </w:r>
          </w:p>
        </w:tc>
        <w:tc>
          <w:tcPr>
            <w:tcW w:w="2102" w:type="dxa"/>
            <w:tcMar/>
          </w:tcPr>
          <w:p w:rsidRPr="00412E7D" w:rsidR="0035131E" w:rsidP="37B8C354" w:rsidRDefault="0035131E" w14:paraId="138C46D9" w14:textId="77777777">
            <w:pPr>
              <w:jc w:val="both"/>
              <w:rPr>
                <w:rFonts w:ascii="Arial" w:hAnsi="Arial" w:cs="Arial"/>
                <w:sz w:val="20"/>
                <w:szCs w:val="20"/>
                <w:lang w:eastAsia="en-US"/>
              </w:rPr>
            </w:pPr>
          </w:p>
        </w:tc>
      </w:tr>
      <w:tr w:rsidRPr="00412E7D" w:rsidR="0035131E" w:rsidTr="37B8C354" w14:paraId="6E4F4BA0" w14:textId="77777777">
        <w:trPr>
          <w:trHeight w:val="387"/>
        </w:trPr>
        <w:tc>
          <w:tcPr>
            <w:tcW w:w="851" w:type="dxa"/>
            <w:tcMar/>
            <w:vAlign w:val="center"/>
          </w:tcPr>
          <w:p w:rsidRPr="00412E7D" w:rsidR="0035131E" w:rsidP="37B8C354" w:rsidRDefault="0035131E" w14:paraId="52D7FFAF" w14:textId="77777777">
            <w:pPr>
              <w:rPr>
                <w:rFonts w:ascii="Arial" w:hAnsi="Arial" w:cs="Arial"/>
                <w:sz w:val="20"/>
                <w:szCs w:val="20"/>
                <w:lang w:eastAsia="en-US"/>
              </w:rPr>
            </w:pPr>
            <w:r w:rsidRPr="37B8C354" w:rsidR="0035131E">
              <w:rPr>
                <w:rFonts w:ascii="Arial" w:hAnsi="Arial" w:cs="Arial"/>
                <w:sz w:val="20"/>
                <w:szCs w:val="20"/>
                <w:lang w:eastAsia="en-US"/>
              </w:rPr>
              <w:t>2.9.</w:t>
            </w:r>
          </w:p>
        </w:tc>
        <w:tc>
          <w:tcPr>
            <w:tcW w:w="6680" w:type="dxa"/>
            <w:tcMar/>
          </w:tcPr>
          <w:p w:rsidRPr="00A20DD1" w:rsidR="0035131E" w:rsidP="37B8C354" w:rsidRDefault="0035131E" w14:paraId="4378ABC6" w14:textId="77777777">
            <w:pPr>
              <w:jc w:val="both"/>
              <w:rPr>
                <w:rFonts w:ascii="Arial" w:hAnsi="Arial" w:cs="Arial"/>
                <w:sz w:val="20"/>
                <w:szCs w:val="20"/>
                <w:lang w:eastAsia="en-US"/>
              </w:rPr>
            </w:pPr>
            <w:r w:rsidRPr="37B8C354" w:rsidR="0035131E">
              <w:rPr>
                <w:rFonts w:ascii="Arial" w:hAnsi="Arial" w:cs="Arial"/>
                <w:sz w:val="20"/>
                <w:szCs w:val="20"/>
                <w:lang w:eastAsia="en-US"/>
              </w:rPr>
              <w:t>Pasūtītāja</w:t>
            </w:r>
            <w:r w:rsidRPr="37B8C354" w:rsidR="0035131E">
              <w:rPr>
                <w:rFonts w:ascii="Arial" w:hAnsi="Arial" w:cs="Arial"/>
                <w:sz w:val="20"/>
                <w:szCs w:val="20"/>
                <w:lang w:eastAsia="en-US"/>
              </w:rPr>
              <w:t xml:space="preserve"> lietotāju informēšana par pretendenta produktiem un pakalpojumiem pēc iepriekšējas saskaņošanas ar </w:t>
            </w:r>
            <w:r w:rsidRPr="37B8C354" w:rsidR="0035131E">
              <w:rPr>
                <w:rFonts w:ascii="Arial" w:hAnsi="Arial" w:cs="Arial"/>
                <w:sz w:val="20"/>
                <w:szCs w:val="20"/>
                <w:lang w:eastAsia="en-US"/>
              </w:rPr>
              <w:t>Pasūtītāju</w:t>
            </w:r>
            <w:r w:rsidRPr="37B8C354" w:rsidR="0035131E">
              <w:rPr>
                <w:rFonts w:ascii="Arial" w:hAnsi="Arial" w:cs="Arial"/>
                <w:sz w:val="20"/>
                <w:szCs w:val="20"/>
                <w:lang w:eastAsia="en-US"/>
              </w:rPr>
              <w:t>.</w:t>
            </w:r>
          </w:p>
        </w:tc>
        <w:tc>
          <w:tcPr>
            <w:tcW w:w="2102" w:type="dxa"/>
            <w:tcMar/>
          </w:tcPr>
          <w:p w:rsidRPr="00412E7D" w:rsidR="0035131E" w:rsidP="37B8C354" w:rsidRDefault="0035131E" w14:paraId="0762A48C" w14:textId="77777777">
            <w:pPr>
              <w:jc w:val="both"/>
              <w:rPr>
                <w:rFonts w:ascii="Arial" w:hAnsi="Arial" w:cs="Arial"/>
                <w:sz w:val="20"/>
                <w:szCs w:val="20"/>
                <w:lang w:eastAsia="en-US"/>
              </w:rPr>
            </w:pPr>
          </w:p>
        </w:tc>
      </w:tr>
      <w:tr w:rsidRPr="00412E7D" w:rsidR="0035131E" w:rsidTr="37B8C354" w14:paraId="2AF21651" w14:textId="77777777">
        <w:trPr>
          <w:trHeight w:val="774"/>
        </w:trPr>
        <w:tc>
          <w:tcPr>
            <w:tcW w:w="851" w:type="dxa"/>
            <w:tcMar/>
            <w:vAlign w:val="center"/>
          </w:tcPr>
          <w:p w:rsidRPr="00412E7D" w:rsidR="0035131E" w:rsidP="37B8C354" w:rsidRDefault="0035131E" w14:paraId="73151EE0" w14:textId="77777777">
            <w:pPr>
              <w:rPr>
                <w:rFonts w:ascii="Arial" w:hAnsi="Arial" w:cs="Arial"/>
                <w:sz w:val="20"/>
                <w:szCs w:val="20"/>
                <w:lang w:eastAsia="en-US"/>
              </w:rPr>
            </w:pPr>
            <w:r w:rsidRPr="37B8C354" w:rsidR="0035131E">
              <w:rPr>
                <w:rFonts w:ascii="Arial" w:hAnsi="Arial" w:cs="Arial"/>
                <w:sz w:val="20"/>
                <w:szCs w:val="20"/>
                <w:lang w:eastAsia="en-US"/>
              </w:rPr>
              <w:t>2.10.</w:t>
            </w:r>
          </w:p>
        </w:tc>
        <w:tc>
          <w:tcPr>
            <w:tcW w:w="6680" w:type="dxa"/>
            <w:tcMar/>
          </w:tcPr>
          <w:p w:rsidRPr="00A20DD1" w:rsidR="0035131E" w:rsidP="37B8C354" w:rsidRDefault="0035131E" w14:paraId="0C4E6AFE" w14:textId="77777777">
            <w:pPr>
              <w:jc w:val="both"/>
              <w:rPr>
                <w:rFonts w:ascii="Arial" w:hAnsi="Arial" w:cs="Arial"/>
                <w:sz w:val="20"/>
                <w:szCs w:val="20"/>
                <w:lang w:eastAsia="en-US"/>
              </w:rPr>
            </w:pPr>
            <w:r w:rsidRPr="37B8C354" w:rsidR="0035131E">
              <w:rPr>
                <w:rFonts w:ascii="Arial" w:hAnsi="Arial" w:cs="Arial"/>
                <w:sz w:val="20"/>
                <w:szCs w:val="20"/>
                <w:lang w:eastAsia="en-US"/>
              </w:rPr>
              <w:t xml:space="preserve">Instrukciju un citas nepieciešamās informācijas par sniedzamo pakalpojumu un /vai ierīču lietošanu nodrošināšana, </w:t>
            </w:r>
            <w:r w:rsidRPr="37B8C354" w:rsidR="0035131E">
              <w:rPr>
                <w:rFonts w:ascii="Arial" w:hAnsi="Arial" w:cs="Arial"/>
                <w:sz w:val="20"/>
                <w:szCs w:val="20"/>
                <w:lang w:eastAsia="en-US"/>
              </w:rPr>
              <w:t>Pasūtītāja</w:t>
            </w:r>
            <w:r w:rsidRPr="37B8C354" w:rsidR="0035131E">
              <w:rPr>
                <w:rFonts w:ascii="Arial" w:hAnsi="Arial" w:cs="Arial"/>
                <w:sz w:val="20"/>
                <w:szCs w:val="20"/>
                <w:lang w:eastAsia="en-US"/>
              </w:rPr>
              <w:t xml:space="preserve"> informēšana par pakalpojumu piešķiršanas nosacījumiem, tarifiem un pakalpojumu piešķiršanas nosacījumu izmaiņām un tarifu izmaiņām.</w:t>
            </w:r>
          </w:p>
        </w:tc>
        <w:tc>
          <w:tcPr>
            <w:tcW w:w="2102" w:type="dxa"/>
            <w:tcMar/>
          </w:tcPr>
          <w:p w:rsidRPr="00412E7D" w:rsidR="0035131E" w:rsidP="37B8C354" w:rsidRDefault="0035131E" w14:paraId="376B503D" w14:textId="77777777">
            <w:pPr>
              <w:jc w:val="both"/>
              <w:rPr>
                <w:rFonts w:ascii="Arial" w:hAnsi="Arial" w:cs="Arial"/>
                <w:sz w:val="20"/>
                <w:szCs w:val="20"/>
                <w:lang w:eastAsia="en-US"/>
              </w:rPr>
            </w:pPr>
          </w:p>
        </w:tc>
      </w:tr>
      <w:tr w:rsidRPr="00412E7D" w:rsidR="0035131E" w:rsidTr="37B8C354" w14:paraId="33511EA8" w14:textId="77777777">
        <w:trPr>
          <w:trHeight w:val="387"/>
        </w:trPr>
        <w:tc>
          <w:tcPr>
            <w:tcW w:w="851" w:type="dxa"/>
            <w:tcMar/>
            <w:vAlign w:val="center"/>
          </w:tcPr>
          <w:p w:rsidRPr="00412E7D" w:rsidR="0035131E" w:rsidP="37B8C354" w:rsidRDefault="0035131E" w14:paraId="244EF952" w14:textId="77777777">
            <w:pPr>
              <w:rPr>
                <w:rFonts w:ascii="Arial" w:hAnsi="Arial" w:cs="Arial"/>
                <w:sz w:val="20"/>
                <w:szCs w:val="20"/>
                <w:lang w:eastAsia="en-US"/>
              </w:rPr>
            </w:pPr>
            <w:r w:rsidRPr="37B8C354" w:rsidR="0035131E">
              <w:rPr>
                <w:rFonts w:ascii="Arial" w:hAnsi="Arial" w:cs="Arial"/>
                <w:sz w:val="20"/>
                <w:szCs w:val="20"/>
                <w:lang w:eastAsia="en-US"/>
              </w:rPr>
              <w:t>2.11.</w:t>
            </w:r>
          </w:p>
        </w:tc>
        <w:tc>
          <w:tcPr>
            <w:tcW w:w="6680" w:type="dxa"/>
            <w:tcMar/>
          </w:tcPr>
          <w:p w:rsidRPr="00A20DD1" w:rsidR="0035131E" w:rsidP="37B8C354" w:rsidRDefault="0035131E" w14:paraId="04BF74BE" w14:textId="77777777">
            <w:pPr>
              <w:jc w:val="both"/>
              <w:rPr>
                <w:rFonts w:ascii="Arial" w:hAnsi="Arial" w:cs="Arial"/>
                <w:sz w:val="20"/>
                <w:szCs w:val="20"/>
                <w:lang w:eastAsia="en-US"/>
              </w:rPr>
            </w:pPr>
            <w:r w:rsidRPr="37B8C354" w:rsidR="0035131E">
              <w:rPr>
                <w:rFonts w:ascii="Arial" w:hAnsi="Arial" w:cs="Arial"/>
                <w:sz w:val="20"/>
                <w:szCs w:val="20"/>
                <w:lang w:eastAsia="en-US"/>
              </w:rPr>
              <w:t xml:space="preserve">Bezmaksas zvanu uz </w:t>
            </w:r>
            <w:r w:rsidRPr="37B8C354" w:rsidR="0035131E">
              <w:rPr>
                <w:rFonts w:ascii="Arial" w:hAnsi="Arial" w:cs="Arial"/>
                <w:sz w:val="20"/>
                <w:szCs w:val="20"/>
                <w:lang w:eastAsia="en-US"/>
              </w:rPr>
              <w:t>(</w:t>
            </w:r>
            <w:r w:rsidRPr="37B8C354" w:rsidR="0035131E">
              <w:rPr>
                <w:rFonts w:ascii="Arial" w:hAnsi="Arial" w:cs="Arial"/>
                <w:i w:val="1"/>
                <w:iCs w:val="1"/>
                <w:sz w:val="20"/>
                <w:szCs w:val="20"/>
                <w:lang w:eastAsia="en-US"/>
              </w:rPr>
              <w:t>pretendenta)</w:t>
            </w:r>
            <w:r w:rsidRPr="37B8C354" w:rsidR="0035131E">
              <w:rPr>
                <w:rFonts w:ascii="Arial" w:hAnsi="Arial" w:cs="Arial"/>
                <w:sz w:val="20"/>
                <w:szCs w:val="20"/>
                <w:lang w:eastAsia="en-US"/>
              </w:rPr>
              <w:t xml:space="preserve"> lietotāju atbalsta numuriem</w:t>
            </w:r>
            <w:r w:rsidRPr="37B8C354" w:rsidR="0035131E">
              <w:rPr>
                <w:rFonts w:ascii="Arial" w:hAnsi="Arial" w:cs="Arial"/>
                <w:sz w:val="20"/>
                <w:szCs w:val="20"/>
                <w:lang w:eastAsia="en-US"/>
              </w:rPr>
              <w:t xml:space="preserve"> </w:t>
            </w:r>
            <w:r w:rsidRPr="37B8C354" w:rsidR="0035131E">
              <w:rPr>
                <w:rFonts w:ascii="Arial" w:hAnsi="Arial" w:cs="Arial"/>
                <w:sz w:val="20"/>
                <w:szCs w:val="20"/>
                <w:lang w:eastAsia="en-US"/>
              </w:rPr>
              <w:t xml:space="preserve">nodrošināšana </w:t>
            </w:r>
            <w:r w:rsidRPr="37B8C354" w:rsidR="0035131E">
              <w:rPr>
                <w:rFonts w:ascii="Arial" w:hAnsi="Arial" w:cs="Arial"/>
                <w:sz w:val="20"/>
                <w:szCs w:val="20"/>
                <w:lang w:eastAsia="en-US"/>
              </w:rPr>
              <w:t>Pasūtītāja</w:t>
            </w:r>
            <w:r w:rsidRPr="37B8C354" w:rsidR="0035131E">
              <w:rPr>
                <w:rFonts w:ascii="Arial" w:hAnsi="Arial" w:cs="Arial"/>
                <w:sz w:val="20"/>
                <w:szCs w:val="20"/>
                <w:lang w:eastAsia="en-US"/>
              </w:rPr>
              <w:t xml:space="preserve"> lietotājiem.</w:t>
            </w:r>
          </w:p>
        </w:tc>
        <w:tc>
          <w:tcPr>
            <w:tcW w:w="2102" w:type="dxa"/>
            <w:tcMar/>
          </w:tcPr>
          <w:p w:rsidRPr="00412E7D" w:rsidR="0035131E" w:rsidP="37B8C354" w:rsidRDefault="0035131E" w14:paraId="3FEE481C" w14:textId="77777777">
            <w:pPr>
              <w:jc w:val="both"/>
              <w:rPr>
                <w:rFonts w:ascii="Arial" w:hAnsi="Arial" w:cs="Arial"/>
                <w:sz w:val="20"/>
                <w:szCs w:val="20"/>
                <w:lang w:eastAsia="en-US"/>
              </w:rPr>
            </w:pPr>
          </w:p>
        </w:tc>
      </w:tr>
      <w:tr w:rsidRPr="00412E7D" w:rsidR="0035131E" w:rsidTr="37B8C354" w14:paraId="1A5D35FC" w14:textId="77777777">
        <w:trPr>
          <w:trHeight w:val="387"/>
        </w:trPr>
        <w:tc>
          <w:tcPr>
            <w:tcW w:w="851" w:type="dxa"/>
            <w:tcMar/>
            <w:vAlign w:val="center"/>
          </w:tcPr>
          <w:p w:rsidRPr="00412E7D" w:rsidR="0035131E" w:rsidP="37B8C354" w:rsidRDefault="0035131E" w14:paraId="4A11ED9F" w14:textId="77777777">
            <w:pPr>
              <w:rPr>
                <w:rFonts w:ascii="Arial" w:hAnsi="Arial" w:cs="Arial"/>
                <w:sz w:val="20"/>
                <w:szCs w:val="20"/>
                <w:lang w:eastAsia="en-US"/>
              </w:rPr>
            </w:pPr>
            <w:r w:rsidRPr="37B8C354" w:rsidR="0035131E">
              <w:rPr>
                <w:rFonts w:ascii="Arial" w:hAnsi="Arial" w:cs="Arial"/>
                <w:sz w:val="20"/>
                <w:szCs w:val="20"/>
                <w:lang w:eastAsia="en-US"/>
              </w:rPr>
              <w:t>2.12.</w:t>
            </w:r>
          </w:p>
        </w:tc>
        <w:tc>
          <w:tcPr>
            <w:tcW w:w="6680" w:type="dxa"/>
            <w:tcMar/>
          </w:tcPr>
          <w:p w:rsidRPr="00A20DD1" w:rsidR="0035131E" w:rsidP="37B8C354" w:rsidRDefault="0035131E" w14:paraId="2CD5B764" w14:textId="77777777">
            <w:pPr>
              <w:jc w:val="both"/>
              <w:rPr>
                <w:rFonts w:ascii="Arial" w:hAnsi="Arial" w:cs="Arial"/>
                <w:sz w:val="20"/>
                <w:szCs w:val="20"/>
                <w:lang w:eastAsia="en-US"/>
              </w:rPr>
            </w:pPr>
            <w:r w:rsidRPr="37B8C354" w:rsidR="0035131E">
              <w:rPr>
                <w:rFonts w:ascii="Arial" w:hAnsi="Arial" w:cs="Arial"/>
                <w:sz w:val="20"/>
                <w:szCs w:val="20"/>
                <w:lang w:eastAsia="en-US"/>
              </w:rPr>
              <w:t>Lietotāju apkalpošana visos pretendenta klientu apkalpošanas centros.</w:t>
            </w:r>
          </w:p>
        </w:tc>
        <w:tc>
          <w:tcPr>
            <w:tcW w:w="2102" w:type="dxa"/>
            <w:tcMar/>
          </w:tcPr>
          <w:p w:rsidRPr="00412E7D" w:rsidR="0035131E" w:rsidP="37B8C354" w:rsidRDefault="0035131E" w14:paraId="1DE94DDF" w14:textId="77777777">
            <w:pPr>
              <w:jc w:val="both"/>
              <w:rPr>
                <w:rFonts w:ascii="Arial" w:hAnsi="Arial" w:cs="Arial"/>
                <w:sz w:val="20"/>
                <w:szCs w:val="20"/>
                <w:lang w:eastAsia="en-US"/>
              </w:rPr>
            </w:pPr>
          </w:p>
        </w:tc>
      </w:tr>
      <w:tr w:rsidRPr="00412E7D" w:rsidR="0035131E" w:rsidTr="37B8C354" w14:paraId="0A9E2DEF" w14:textId="77777777">
        <w:trPr>
          <w:trHeight w:val="1355"/>
        </w:trPr>
        <w:tc>
          <w:tcPr>
            <w:tcW w:w="851" w:type="dxa"/>
            <w:tcMar/>
            <w:vAlign w:val="center"/>
          </w:tcPr>
          <w:p w:rsidRPr="00412E7D" w:rsidR="0035131E" w:rsidP="37B8C354" w:rsidRDefault="0035131E" w14:paraId="04ECD373" w14:textId="77777777">
            <w:pPr>
              <w:rPr>
                <w:rFonts w:ascii="Arial" w:hAnsi="Arial" w:cs="Arial"/>
                <w:sz w:val="20"/>
                <w:szCs w:val="20"/>
                <w:lang w:eastAsia="en-US"/>
              </w:rPr>
            </w:pPr>
            <w:r w:rsidRPr="37B8C354" w:rsidR="0035131E">
              <w:rPr>
                <w:rFonts w:ascii="Arial" w:hAnsi="Arial" w:cs="Arial"/>
                <w:sz w:val="20"/>
                <w:szCs w:val="20"/>
                <w:lang w:eastAsia="en-US"/>
              </w:rPr>
              <w:t>2.13.</w:t>
            </w:r>
          </w:p>
        </w:tc>
        <w:tc>
          <w:tcPr>
            <w:tcW w:w="6680" w:type="dxa"/>
            <w:tcMar/>
          </w:tcPr>
          <w:p w:rsidRPr="00A20DD1" w:rsidR="0035131E" w:rsidP="37B8C354" w:rsidRDefault="0035131E" w14:paraId="0C78A086" w14:textId="77777777">
            <w:pPr>
              <w:jc w:val="both"/>
              <w:rPr>
                <w:rFonts w:ascii="Arial" w:hAnsi="Arial" w:cs="Arial"/>
                <w:sz w:val="20"/>
                <w:szCs w:val="20"/>
                <w:lang w:eastAsia="en-US"/>
              </w:rPr>
            </w:pPr>
            <w:r w:rsidRPr="37B8C354" w:rsidR="0035131E">
              <w:rPr>
                <w:rFonts w:ascii="Arial" w:hAnsi="Arial" w:cs="Arial"/>
                <w:sz w:val="20"/>
                <w:szCs w:val="20"/>
                <w:lang w:eastAsia="en-US"/>
              </w:rPr>
              <w:t xml:space="preserve">Nodrošināt </w:t>
            </w:r>
            <w:r w:rsidRPr="37B8C354" w:rsidR="0035131E">
              <w:rPr>
                <w:rFonts w:ascii="Arial" w:hAnsi="Arial" w:cs="Arial"/>
                <w:sz w:val="20"/>
                <w:szCs w:val="20"/>
                <w:lang w:eastAsia="en-US"/>
              </w:rPr>
              <w:t>Pasūtītājam</w:t>
            </w:r>
            <w:r w:rsidRPr="37B8C354" w:rsidR="0035131E">
              <w:rPr>
                <w:rFonts w:ascii="Arial" w:hAnsi="Arial" w:cs="Arial"/>
                <w:sz w:val="20"/>
                <w:szCs w:val="20"/>
                <w:lang w:eastAsia="en-US"/>
              </w:rPr>
              <w:t xml:space="preserve"> regulāru un/vai pēc atsevišķa pasūtījuma informācijas sniegšanu par saņemto pakalpojumu apjomiem, kvalitāti, statistikas analīzi par </w:t>
            </w:r>
            <w:r w:rsidRPr="37B8C354" w:rsidR="0035131E">
              <w:rPr>
                <w:rFonts w:ascii="Arial" w:hAnsi="Arial" w:cs="Arial"/>
                <w:sz w:val="20"/>
                <w:szCs w:val="20"/>
                <w:lang w:eastAsia="en-US"/>
              </w:rPr>
              <w:t>Pasūtītāja</w:t>
            </w:r>
            <w:r w:rsidRPr="37B8C354" w:rsidR="0035131E">
              <w:rPr>
                <w:rFonts w:ascii="Arial" w:hAnsi="Arial" w:cs="Arial"/>
                <w:sz w:val="20"/>
                <w:szCs w:val="20"/>
                <w:lang w:eastAsia="en-US"/>
              </w:rPr>
              <w:t xml:space="preserve"> lietotājiem notikušiem incidentiem, priekšlikumus pakalpojumu kvalitātes uzlabošanai, priekšlikumus kā </w:t>
            </w:r>
            <w:r w:rsidRPr="37B8C354" w:rsidR="0035131E">
              <w:rPr>
                <w:rFonts w:ascii="Arial" w:hAnsi="Arial" w:cs="Arial"/>
                <w:sz w:val="20"/>
                <w:szCs w:val="20"/>
                <w:lang w:eastAsia="en-US"/>
              </w:rPr>
              <w:t>Pasūtītājs</w:t>
            </w:r>
            <w:r w:rsidRPr="37B8C354" w:rsidR="0035131E">
              <w:rPr>
                <w:rFonts w:ascii="Arial" w:hAnsi="Arial" w:cs="Arial"/>
                <w:sz w:val="20"/>
                <w:szCs w:val="20"/>
                <w:lang w:eastAsia="en-US"/>
              </w:rPr>
              <w:t xml:space="preserve"> var efektīvāk izmantot pretendenta pakalpojumus. Pieprasītā informācija jāiesniedz ne vēlāk kā 5 (piecu) darba dienu laikā.</w:t>
            </w:r>
          </w:p>
        </w:tc>
        <w:tc>
          <w:tcPr>
            <w:tcW w:w="2102" w:type="dxa"/>
            <w:tcMar/>
          </w:tcPr>
          <w:p w:rsidRPr="00412E7D" w:rsidR="0035131E" w:rsidP="37B8C354" w:rsidRDefault="0035131E" w14:paraId="0AB2DB92" w14:textId="77777777">
            <w:pPr>
              <w:jc w:val="both"/>
              <w:rPr>
                <w:rFonts w:ascii="Arial" w:hAnsi="Arial" w:cs="Arial"/>
                <w:sz w:val="20"/>
                <w:szCs w:val="20"/>
                <w:lang w:eastAsia="en-US"/>
              </w:rPr>
            </w:pPr>
          </w:p>
        </w:tc>
      </w:tr>
      <w:tr w:rsidRPr="00412E7D" w:rsidR="0035131E" w:rsidTr="37B8C354" w14:paraId="178E59C2" w14:textId="77777777">
        <w:trPr>
          <w:trHeight w:val="193"/>
        </w:trPr>
        <w:tc>
          <w:tcPr>
            <w:tcW w:w="851" w:type="dxa"/>
            <w:tcMar/>
            <w:vAlign w:val="center"/>
          </w:tcPr>
          <w:p w:rsidRPr="00412E7D" w:rsidR="0035131E" w:rsidP="37B8C354" w:rsidRDefault="0035131E" w14:paraId="7154DEA5" w14:textId="77777777">
            <w:pPr>
              <w:rPr>
                <w:rFonts w:ascii="Arial" w:hAnsi="Arial" w:cs="Arial"/>
                <w:b w:val="1"/>
                <w:bCs w:val="1"/>
                <w:sz w:val="20"/>
                <w:szCs w:val="20"/>
                <w:lang w:eastAsia="en-US"/>
              </w:rPr>
            </w:pPr>
            <w:r w:rsidRPr="37B8C354" w:rsidR="0035131E">
              <w:rPr>
                <w:rFonts w:ascii="Arial" w:hAnsi="Arial" w:cs="Arial"/>
                <w:b w:val="1"/>
                <w:bCs w:val="1"/>
                <w:sz w:val="20"/>
                <w:szCs w:val="20"/>
                <w:lang w:eastAsia="en-US"/>
              </w:rPr>
              <w:t xml:space="preserve">3. </w:t>
            </w:r>
          </w:p>
        </w:tc>
        <w:tc>
          <w:tcPr>
            <w:tcW w:w="6680" w:type="dxa"/>
            <w:tcMar/>
          </w:tcPr>
          <w:p w:rsidRPr="00A20DD1" w:rsidR="0035131E" w:rsidP="37B8C354" w:rsidRDefault="0035131E" w14:paraId="5FEE6251" w14:textId="77777777">
            <w:pPr>
              <w:jc w:val="both"/>
              <w:rPr>
                <w:rFonts w:ascii="Arial" w:hAnsi="Arial" w:cs="Arial"/>
                <w:b w:val="1"/>
                <w:bCs w:val="1"/>
                <w:sz w:val="20"/>
                <w:szCs w:val="20"/>
                <w:lang w:eastAsia="en-US"/>
              </w:rPr>
            </w:pPr>
            <w:r w:rsidRPr="37B8C354" w:rsidR="0035131E">
              <w:rPr>
                <w:rFonts w:ascii="Arial" w:hAnsi="Arial" w:cs="Arial"/>
                <w:b w:val="1"/>
                <w:bCs w:val="1"/>
                <w:sz w:val="20"/>
                <w:szCs w:val="20"/>
                <w:lang w:eastAsia="en-US"/>
              </w:rPr>
              <w:t>Pārējie nosacījumi</w:t>
            </w:r>
          </w:p>
        </w:tc>
        <w:tc>
          <w:tcPr>
            <w:tcW w:w="2102" w:type="dxa"/>
            <w:tcMar/>
          </w:tcPr>
          <w:p w:rsidRPr="00412E7D" w:rsidR="0035131E" w:rsidP="37B8C354" w:rsidRDefault="0035131E" w14:paraId="573E995D" w14:textId="77777777">
            <w:pPr>
              <w:jc w:val="both"/>
              <w:rPr>
                <w:rFonts w:ascii="Arial" w:hAnsi="Arial" w:cs="Arial"/>
                <w:b w:val="1"/>
                <w:bCs w:val="1"/>
                <w:sz w:val="20"/>
                <w:szCs w:val="20"/>
                <w:lang w:eastAsia="en-US"/>
              </w:rPr>
            </w:pPr>
          </w:p>
        </w:tc>
      </w:tr>
      <w:tr w:rsidRPr="00CD3A12" w:rsidR="0035131E" w:rsidTr="37B8C354" w14:paraId="48701236" w14:textId="77777777">
        <w:trPr>
          <w:trHeight w:val="580"/>
        </w:trPr>
        <w:tc>
          <w:tcPr>
            <w:tcW w:w="851" w:type="dxa"/>
            <w:tcMar/>
            <w:vAlign w:val="center"/>
          </w:tcPr>
          <w:p w:rsidRPr="00A66CF0" w:rsidR="0035131E" w:rsidP="37B8C354" w:rsidRDefault="0035131E" w14:paraId="4B161A34" w14:textId="77777777">
            <w:pPr>
              <w:rPr>
                <w:rFonts w:ascii="Arial" w:hAnsi="Arial" w:cs="Arial"/>
                <w:sz w:val="20"/>
                <w:szCs w:val="20"/>
                <w:lang w:eastAsia="en-US"/>
              </w:rPr>
            </w:pPr>
            <w:r w:rsidRPr="37B8C354" w:rsidR="0035131E">
              <w:rPr>
                <w:rFonts w:ascii="Arial" w:hAnsi="Arial" w:cs="Arial"/>
                <w:sz w:val="20"/>
                <w:szCs w:val="20"/>
                <w:lang w:eastAsia="en-US"/>
              </w:rPr>
              <w:t>3.1.</w:t>
            </w:r>
          </w:p>
        </w:tc>
        <w:tc>
          <w:tcPr>
            <w:tcW w:w="6680" w:type="dxa"/>
            <w:tcMar/>
          </w:tcPr>
          <w:p w:rsidR="0035131E" w:rsidP="37B8C354" w:rsidRDefault="0035131E" w14:paraId="29F8159B" w14:textId="77777777">
            <w:pPr>
              <w:jc w:val="both"/>
              <w:rPr>
                <w:rFonts w:ascii="Arial" w:hAnsi="Arial" w:cs="Arial"/>
                <w:sz w:val="20"/>
                <w:szCs w:val="20"/>
                <w:lang w:eastAsia="en-US"/>
              </w:rPr>
            </w:pPr>
            <w:r w:rsidRPr="37B8C354" w:rsidR="0035131E">
              <w:rPr>
                <w:rFonts w:ascii="Arial" w:hAnsi="Arial" w:cs="Arial"/>
                <w:sz w:val="20"/>
                <w:szCs w:val="20"/>
                <w:lang w:eastAsia="en-US"/>
              </w:rPr>
              <w:t xml:space="preserve">Pārējiem tehniskajā specifikācijā un finanšu piedāvājumā </w:t>
            </w:r>
            <w:r w:rsidRPr="37B8C354" w:rsidR="0035131E">
              <w:rPr>
                <w:rFonts w:ascii="Arial" w:hAnsi="Arial" w:cs="Arial"/>
                <w:i w:val="1"/>
                <w:iCs w:val="1"/>
                <w:sz w:val="20"/>
                <w:szCs w:val="20"/>
                <w:lang w:eastAsia="en-US"/>
              </w:rPr>
              <w:t xml:space="preserve">(nolikuma </w:t>
            </w:r>
            <w:r w:rsidRPr="37B8C354" w:rsidR="0035131E">
              <w:rPr>
                <w:rFonts w:ascii="Arial" w:hAnsi="Arial" w:cs="Arial"/>
                <w:i w:val="1"/>
                <w:iCs w:val="1"/>
                <w:sz w:val="20"/>
                <w:szCs w:val="20"/>
                <w:lang w:eastAsia="en-US"/>
              </w:rPr>
              <w:t>2. un 4</w:t>
            </w:r>
            <w:r w:rsidRPr="37B8C354" w:rsidR="0035131E">
              <w:rPr>
                <w:rFonts w:ascii="Arial" w:hAnsi="Arial" w:cs="Arial"/>
                <w:i w:val="1"/>
                <w:iCs w:val="1"/>
                <w:sz w:val="20"/>
                <w:szCs w:val="20"/>
                <w:lang w:eastAsia="en-US"/>
              </w:rPr>
              <w:t>.</w:t>
            </w:r>
            <w:r w:rsidRPr="37B8C354" w:rsidR="0035131E">
              <w:rPr>
                <w:rFonts w:ascii="Arial" w:hAnsi="Arial" w:cs="Arial"/>
                <w:i w:val="1"/>
                <w:iCs w:val="1"/>
                <w:sz w:val="20"/>
                <w:szCs w:val="20"/>
                <w:lang w:eastAsia="en-US"/>
              </w:rPr>
              <w:t xml:space="preserve"> </w:t>
            </w:r>
            <w:r w:rsidRPr="37B8C354" w:rsidR="0035131E">
              <w:rPr>
                <w:rFonts w:ascii="Arial" w:hAnsi="Arial" w:cs="Arial"/>
                <w:i w:val="1"/>
                <w:iCs w:val="1"/>
                <w:sz w:val="20"/>
                <w:szCs w:val="20"/>
                <w:lang w:eastAsia="en-US"/>
              </w:rPr>
              <w:t>pielikums</w:t>
            </w:r>
            <w:r w:rsidRPr="37B8C354" w:rsidR="0035131E">
              <w:rPr>
                <w:rFonts w:ascii="Arial" w:hAnsi="Arial" w:cs="Arial"/>
                <w:sz w:val="20"/>
                <w:szCs w:val="20"/>
                <w:lang w:eastAsia="en-US"/>
              </w:rPr>
              <w:t xml:space="preserve">) </w:t>
            </w:r>
            <w:r w:rsidRPr="37B8C354" w:rsidR="0035131E">
              <w:rPr>
                <w:rFonts w:ascii="Arial" w:hAnsi="Arial" w:cs="Arial"/>
                <w:sz w:val="20"/>
                <w:szCs w:val="20"/>
                <w:lang w:eastAsia="en-US"/>
              </w:rPr>
              <w:t>neminētiem pakalpojumiem piemēro atlaidi no standarta cenas visā līguma izpildes laikā</w:t>
            </w:r>
            <w:r w:rsidRPr="37B8C354" w:rsidR="0035131E">
              <w:rPr>
                <w:rFonts w:ascii="Arial" w:hAnsi="Arial" w:cs="Arial"/>
                <w:sz w:val="20"/>
                <w:szCs w:val="20"/>
                <w:lang w:eastAsia="en-US"/>
              </w:rPr>
              <w:t>.</w:t>
            </w:r>
          </w:p>
          <w:p w:rsidRPr="00CD3A12" w:rsidR="0035131E" w:rsidP="37B8C354" w:rsidRDefault="0035131E" w14:paraId="2D61B78C" w14:textId="77777777">
            <w:pPr>
              <w:spacing w:after="160" w:line="259" w:lineRule="auto"/>
              <w:jc w:val="both"/>
              <w:rPr>
                <w:rFonts w:ascii="Arial" w:hAnsi="Arial" w:eastAsia="Calibri" w:cs="Arial"/>
                <w:sz w:val="20"/>
                <w:szCs w:val="20"/>
              </w:rPr>
            </w:pPr>
            <w:r w:rsidRPr="37B8C354" w:rsidR="0035131E">
              <w:rPr>
                <w:rFonts w:ascii="Arial" w:hAnsi="Arial" w:eastAsia="Calibri" w:cs="Arial"/>
                <w:sz w:val="20"/>
                <w:szCs w:val="20"/>
              </w:rPr>
              <w:t>Piezīme: norādītais</w:t>
            </w:r>
            <w:r w:rsidRPr="37B8C354" w:rsidR="0035131E">
              <w:rPr>
                <w:rFonts w:ascii="Arial" w:hAnsi="Arial" w:eastAsia="Calibri" w:cs="Arial"/>
                <w:sz w:val="20"/>
                <w:szCs w:val="20"/>
              </w:rPr>
              <w:t xml:space="preserve"> un līgumā fiksētais atlai</w:t>
            </w:r>
            <w:r w:rsidRPr="37B8C354" w:rsidR="0035131E">
              <w:rPr>
                <w:rFonts w:ascii="Arial" w:hAnsi="Arial" w:eastAsia="Calibri" w:cs="Arial"/>
                <w:sz w:val="20"/>
                <w:szCs w:val="20"/>
              </w:rPr>
              <w:t>des</w:t>
            </w:r>
            <w:r w:rsidRPr="37B8C354" w:rsidR="0035131E">
              <w:rPr>
                <w:rFonts w:ascii="Arial" w:hAnsi="Arial" w:eastAsia="Calibri" w:cs="Arial"/>
                <w:sz w:val="20"/>
                <w:szCs w:val="20"/>
              </w:rPr>
              <w:t xml:space="preserve"> procents nedrīkst tikt</w:t>
            </w:r>
            <w:r w:rsidRPr="37B8C354" w:rsidR="0035131E">
              <w:rPr>
                <w:rFonts w:ascii="Arial" w:hAnsi="Arial" w:eastAsia="Calibri" w:cs="Arial"/>
                <w:sz w:val="20"/>
                <w:szCs w:val="20"/>
              </w:rPr>
              <w:t xml:space="preserve"> samazināts visā līguma izpildes laikā</w:t>
            </w:r>
          </w:p>
        </w:tc>
        <w:tc>
          <w:tcPr>
            <w:tcW w:w="2102" w:type="dxa"/>
            <w:tcMar/>
          </w:tcPr>
          <w:p w:rsidRPr="00CD3A12" w:rsidR="0035131E" w:rsidP="37B8C354" w:rsidRDefault="0035131E" w14:paraId="18CB4057" w14:textId="77777777">
            <w:pPr>
              <w:jc w:val="both"/>
              <w:rPr>
                <w:rFonts w:ascii="Arial" w:hAnsi="Arial" w:cs="Arial"/>
                <w:sz w:val="20"/>
                <w:szCs w:val="20"/>
                <w:lang w:eastAsia="en-US"/>
              </w:rPr>
            </w:pPr>
            <w:r w:rsidRPr="37B8C354" w:rsidR="0035131E">
              <w:rPr>
                <w:rFonts w:ascii="Arial" w:hAnsi="Arial" w:cs="Arial"/>
                <w:sz w:val="20"/>
                <w:szCs w:val="20"/>
                <w:lang w:eastAsia="en-US"/>
              </w:rPr>
              <w:t>Pretendents norāda atlaides %</w:t>
            </w:r>
          </w:p>
        </w:tc>
      </w:tr>
      <w:tr w:rsidRPr="008D042D" w:rsidR="0035131E" w:rsidTr="37B8C354" w14:paraId="44E29DE6" w14:textId="77777777">
        <w:trPr>
          <w:trHeight w:val="580"/>
        </w:trPr>
        <w:tc>
          <w:tcPr>
            <w:tcW w:w="851" w:type="dxa"/>
            <w:tcMar/>
            <w:vAlign w:val="center"/>
          </w:tcPr>
          <w:p w:rsidRPr="002B12BB" w:rsidR="0035131E" w:rsidP="37B8C354" w:rsidRDefault="0035131E" w14:paraId="0E777BD6" w14:textId="77777777">
            <w:pPr>
              <w:rPr>
                <w:rFonts w:ascii="Arial" w:hAnsi="Arial" w:cs="Arial"/>
                <w:sz w:val="20"/>
                <w:szCs w:val="20"/>
                <w:lang w:eastAsia="en-US"/>
              </w:rPr>
            </w:pPr>
            <w:r w:rsidRPr="37B8C354" w:rsidR="0035131E">
              <w:rPr>
                <w:rFonts w:ascii="Arial" w:hAnsi="Arial" w:cs="Arial"/>
                <w:sz w:val="20"/>
                <w:szCs w:val="20"/>
                <w:lang w:eastAsia="en-US"/>
              </w:rPr>
              <w:t>3.2.</w:t>
            </w:r>
          </w:p>
        </w:tc>
        <w:tc>
          <w:tcPr>
            <w:tcW w:w="6680" w:type="dxa"/>
            <w:tcMar/>
          </w:tcPr>
          <w:p w:rsidRPr="002B12BB" w:rsidR="0035131E" w:rsidP="37B8C354" w:rsidRDefault="0035131E" w14:paraId="18D66888" w14:textId="77777777">
            <w:pPr>
              <w:jc w:val="both"/>
              <w:rPr>
                <w:rFonts w:ascii="Arial" w:hAnsi="Arial" w:cs="Arial"/>
                <w:sz w:val="20"/>
                <w:szCs w:val="20"/>
                <w:lang w:eastAsia="en-US"/>
              </w:rPr>
            </w:pPr>
            <w:r w:rsidRPr="37B8C354" w:rsidR="0035131E">
              <w:rPr>
                <w:rFonts w:ascii="Arial" w:hAnsi="Arial" w:cs="Arial"/>
                <w:sz w:val="20"/>
                <w:szCs w:val="20"/>
              </w:rPr>
              <w:t xml:space="preserve">30 kalendāro dienu laikā no līguma noslēgšanas brīža nodrošina visu jau Pasūtītāja rīcībā esošo mobilo pieslēgumu numuru </w:t>
            </w:r>
            <w:r w:rsidRPr="37B8C354" w:rsidR="0035131E">
              <w:rPr>
                <w:rFonts w:ascii="Arial" w:hAnsi="Arial" w:cs="Arial"/>
                <w:sz w:val="20"/>
                <w:szCs w:val="20"/>
              </w:rPr>
              <w:t>pārreģistrāciju</w:t>
            </w:r>
            <w:r w:rsidRPr="37B8C354" w:rsidR="0035131E">
              <w:rPr>
                <w:rFonts w:ascii="Arial" w:hAnsi="Arial" w:cs="Arial"/>
                <w:sz w:val="20"/>
                <w:szCs w:val="20"/>
              </w:rPr>
              <w:t xml:space="preserve"> no </w:t>
            </w:r>
            <w:r w:rsidRPr="37B8C354" w:rsidR="0035131E">
              <w:rPr>
                <w:rFonts w:ascii="Arial" w:hAnsi="Arial" w:cs="Arial"/>
                <w:sz w:val="20"/>
                <w:szCs w:val="20"/>
              </w:rPr>
              <w:t>iepriekšējā mobilo sakaru operatora bez papildus maksas, kā arī to turpmāku kvalitatīvu darbību savā tīklā.</w:t>
            </w:r>
          </w:p>
        </w:tc>
        <w:tc>
          <w:tcPr>
            <w:tcW w:w="2102" w:type="dxa"/>
            <w:tcMar/>
          </w:tcPr>
          <w:p w:rsidRPr="008D042D" w:rsidR="0035131E" w:rsidP="37B8C354" w:rsidRDefault="0035131E" w14:paraId="7474EE30" w14:textId="77777777">
            <w:pPr>
              <w:jc w:val="both"/>
              <w:rPr>
                <w:rFonts w:ascii="Arial" w:hAnsi="Arial" w:cs="Arial"/>
                <w:sz w:val="20"/>
                <w:szCs w:val="20"/>
                <w:lang w:eastAsia="en-US"/>
              </w:rPr>
            </w:pPr>
          </w:p>
        </w:tc>
      </w:tr>
      <w:tr w:rsidRPr="008D042D" w:rsidR="0035131E" w:rsidTr="37B8C354" w14:paraId="5AF119D2" w14:textId="77777777">
        <w:trPr>
          <w:trHeight w:val="353"/>
        </w:trPr>
        <w:tc>
          <w:tcPr>
            <w:tcW w:w="851" w:type="dxa"/>
            <w:tcMar/>
            <w:vAlign w:val="center"/>
          </w:tcPr>
          <w:p w:rsidRPr="002B12BB" w:rsidR="0035131E" w:rsidP="37B8C354" w:rsidRDefault="0035131E" w14:paraId="44D06123" w14:textId="77777777">
            <w:pPr>
              <w:rPr>
                <w:rFonts w:ascii="Arial" w:hAnsi="Arial" w:cs="Arial"/>
                <w:sz w:val="20"/>
                <w:szCs w:val="20"/>
                <w:lang w:eastAsia="en-US"/>
              </w:rPr>
            </w:pPr>
            <w:r w:rsidRPr="37B8C354" w:rsidR="0035131E">
              <w:rPr>
                <w:rFonts w:ascii="Arial" w:hAnsi="Arial" w:cs="Arial"/>
                <w:sz w:val="20"/>
                <w:szCs w:val="20"/>
                <w:lang w:eastAsia="en-US"/>
              </w:rPr>
              <w:t>3.3.</w:t>
            </w:r>
          </w:p>
        </w:tc>
        <w:tc>
          <w:tcPr>
            <w:tcW w:w="6680" w:type="dxa"/>
            <w:tcMar/>
          </w:tcPr>
          <w:p w:rsidRPr="002B12BB" w:rsidR="0035131E" w:rsidP="009E57A7" w:rsidRDefault="0035131E" w14:paraId="092B5ABA" w14:textId="77777777">
            <w:pPr>
              <w:jc w:val="both"/>
              <w:rPr>
                <w:rFonts w:ascii="Arial" w:hAnsi="Arial" w:cs="Arial"/>
                <w:strike w:val="1"/>
                <w:sz w:val="20"/>
                <w:szCs w:val="20"/>
              </w:rPr>
            </w:pPr>
            <w:r w:rsidRPr="37B8C354" w:rsidR="0035131E">
              <w:rPr>
                <w:rFonts w:ascii="Arial" w:hAnsi="Arial" w:cs="Arial"/>
                <w:sz w:val="20"/>
                <w:szCs w:val="20"/>
              </w:rPr>
              <w:t>P</w:t>
            </w:r>
            <w:r w:rsidRPr="37B8C354" w:rsidR="0035131E">
              <w:rPr>
                <w:rFonts w:ascii="Arial" w:hAnsi="Arial" w:cs="Arial"/>
                <w:sz w:val="20"/>
                <w:szCs w:val="20"/>
              </w:rPr>
              <w:t>akalpojums ietver arī SIM karšu nomaiņu</w:t>
            </w:r>
            <w:r w:rsidRPr="37B8C354" w:rsidR="0035131E">
              <w:rPr>
                <w:rFonts w:ascii="Arial" w:hAnsi="Arial" w:cs="Arial"/>
                <w:sz w:val="20"/>
                <w:szCs w:val="20"/>
              </w:rPr>
              <w:t xml:space="preserve"> (ja attiecināms)</w:t>
            </w:r>
            <w:r w:rsidRPr="37B8C354" w:rsidR="0035131E">
              <w:rPr>
                <w:rFonts w:ascii="Arial" w:hAnsi="Arial" w:cs="Arial"/>
                <w:sz w:val="20"/>
                <w:szCs w:val="20"/>
              </w:rPr>
              <w:t>:</w:t>
            </w:r>
          </w:p>
        </w:tc>
        <w:tc>
          <w:tcPr>
            <w:tcW w:w="2102" w:type="dxa"/>
            <w:tcMar/>
          </w:tcPr>
          <w:p w:rsidRPr="008D042D" w:rsidR="0035131E" w:rsidP="37B8C354" w:rsidRDefault="0035131E" w14:paraId="5F445155" w14:textId="77777777">
            <w:pPr>
              <w:jc w:val="both"/>
              <w:rPr>
                <w:rFonts w:ascii="Arial" w:hAnsi="Arial" w:cs="Arial"/>
                <w:sz w:val="20"/>
                <w:szCs w:val="20"/>
                <w:lang w:eastAsia="en-US"/>
              </w:rPr>
            </w:pPr>
          </w:p>
        </w:tc>
      </w:tr>
      <w:tr w:rsidRPr="008D042D" w:rsidR="0035131E" w:rsidTr="37B8C354" w14:paraId="0DEF8DC6" w14:textId="77777777">
        <w:trPr>
          <w:trHeight w:val="580"/>
        </w:trPr>
        <w:tc>
          <w:tcPr>
            <w:tcW w:w="851" w:type="dxa"/>
            <w:tcMar/>
            <w:vAlign w:val="center"/>
          </w:tcPr>
          <w:p w:rsidRPr="002B12BB" w:rsidR="0035131E" w:rsidP="37B8C354" w:rsidRDefault="0035131E" w14:paraId="6E78755D" w14:textId="77777777">
            <w:pPr>
              <w:rPr>
                <w:rFonts w:ascii="Arial" w:hAnsi="Arial" w:cs="Arial"/>
                <w:sz w:val="20"/>
                <w:szCs w:val="20"/>
                <w:lang w:eastAsia="en-US"/>
              </w:rPr>
            </w:pPr>
            <w:r w:rsidRPr="37B8C354" w:rsidR="0035131E">
              <w:rPr>
                <w:rFonts w:ascii="Arial" w:hAnsi="Arial" w:cs="Arial"/>
                <w:sz w:val="20"/>
                <w:szCs w:val="20"/>
                <w:lang w:eastAsia="en-US"/>
              </w:rPr>
              <w:t>3.3.1.</w:t>
            </w:r>
          </w:p>
        </w:tc>
        <w:tc>
          <w:tcPr>
            <w:tcW w:w="6680" w:type="dxa"/>
            <w:tcMar/>
          </w:tcPr>
          <w:p w:rsidRPr="008A1EE0" w:rsidR="0035131E" w:rsidP="009E57A7" w:rsidRDefault="0035131E" w14:paraId="1E3B5617" w14:textId="77777777">
            <w:pPr>
              <w:jc w:val="both"/>
              <w:rPr>
                <w:rFonts w:ascii="Arial" w:hAnsi="Arial" w:cs="Arial"/>
                <w:sz w:val="20"/>
                <w:szCs w:val="20"/>
              </w:rPr>
            </w:pPr>
            <w:r w:rsidRPr="37B8C354" w:rsidR="0035131E">
              <w:rPr>
                <w:rFonts w:ascii="Arial" w:hAnsi="Arial" w:cs="Arial"/>
                <w:sz w:val="20"/>
                <w:szCs w:val="20"/>
              </w:rPr>
              <w:t xml:space="preserve">SIM karšu nomaiņa tiek nodrošināta vispārējā kārtībā (30 kalendāro dienu laikā no līguma noslēgšanas) - izraudzītā pretendenta pārstāvji viena mēneša laikā no līguma noslēgšanas nogādā SIM kartes  pasūtītāja norādītajās adresēs Latvijas Republikas teritorijā un noteiktās vietās un laikā (piemēram, pasūtītāja telpās) nodrošina nepieciešamo atbalstu SIM karšu maiņai. Līguma izpildes laikā </w:t>
            </w:r>
            <w:r w:rsidRPr="37B8C354" w:rsidR="0035131E">
              <w:rPr>
                <w:rFonts w:ascii="Arial" w:hAnsi="Arial" w:cs="Arial"/>
                <w:sz w:val="20"/>
                <w:szCs w:val="20"/>
              </w:rPr>
              <w:t xml:space="preserve">SIM </w:t>
            </w:r>
            <w:r w:rsidRPr="37B8C354" w:rsidR="0035131E">
              <w:rPr>
                <w:rFonts w:ascii="Arial" w:hAnsi="Arial" w:cs="Arial"/>
                <w:sz w:val="20"/>
                <w:szCs w:val="20"/>
              </w:rPr>
              <w:t xml:space="preserve">karšu maiņa tiek nodrošināta </w:t>
            </w:r>
            <w:r w:rsidRPr="37B8C354" w:rsidR="0035131E">
              <w:rPr>
                <w:rFonts w:ascii="Arial" w:hAnsi="Arial" w:cs="Arial"/>
                <w:sz w:val="20"/>
                <w:szCs w:val="20"/>
              </w:rPr>
              <w:t xml:space="preserve">arī </w:t>
            </w:r>
            <w:r w:rsidRPr="37B8C354" w:rsidR="0035131E">
              <w:rPr>
                <w:rFonts w:ascii="Arial" w:hAnsi="Arial" w:cs="Arial"/>
                <w:sz w:val="20"/>
                <w:szCs w:val="20"/>
              </w:rPr>
              <w:t>klientu apkalpošanas centros;</w:t>
            </w:r>
          </w:p>
        </w:tc>
        <w:tc>
          <w:tcPr>
            <w:tcW w:w="2102" w:type="dxa"/>
            <w:tcMar/>
          </w:tcPr>
          <w:p w:rsidRPr="008D042D" w:rsidR="0035131E" w:rsidP="37B8C354" w:rsidRDefault="0035131E" w14:paraId="65627A02" w14:textId="77777777">
            <w:pPr>
              <w:jc w:val="both"/>
              <w:rPr>
                <w:rFonts w:ascii="Arial" w:hAnsi="Arial" w:cs="Arial"/>
                <w:sz w:val="20"/>
                <w:szCs w:val="20"/>
                <w:lang w:eastAsia="en-US"/>
              </w:rPr>
            </w:pPr>
          </w:p>
        </w:tc>
      </w:tr>
      <w:tr w:rsidRPr="008D042D" w:rsidR="0035131E" w:rsidTr="37B8C354" w14:paraId="20C62981" w14:textId="77777777">
        <w:trPr>
          <w:trHeight w:val="580"/>
        </w:trPr>
        <w:tc>
          <w:tcPr>
            <w:tcW w:w="851" w:type="dxa"/>
            <w:tcMar/>
            <w:vAlign w:val="center"/>
          </w:tcPr>
          <w:p w:rsidRPr="002B51E5" w:rsidR="0035131E" w:rsidP="37B8C354" w:rsidRDefault="0035131E" w14:paraId="3A1E9FC0" w14:textId="77777777">
            <w:pPr>
              <w:rPr>
                <w:rFonts w:ascii="Arial" w:hAnsi="Arial" w:cs="Arial"/>
                <w:b w:val="1"/>
                <w:bCs w:val="1"/>
                <w:sz w:val="20"/>
                <w:szCs w:val="20"/>
                <w:lang w:eastAsia="en-US"/>
              </w:rPr>
            </w:pPr>
            <w:r w:rsidRPr="37B8C354" w:rsidR="0035131E">
              <w:rPr>
                <w:rFonts w:ascii="Arial" w:hAnsi="Arial" w:eastAsia="Calibri" w:cs="Arial"/>
                <w:b w:val="1"/>
                <w:bCs w:val="1"/>
                <w:sz w:val="20"/>
                <w:szCs w:val="20"/>
              </w:rPr>
              <w:t>4.</w:t>
            </w:r>
          </w:p>
        </w:tc>
        <w:tc>
          <w:tcPr>
            <w:tcW w:w="6680" w:type="dxa"/>
            <w:tcMar/>
          </w:tcPr>
          <w:p w:rsidRPr="002B51E5" w:rsidR="0035131E" w:rsidP="009E57A7" w:rsidRDefault="0035131E" w14:paraId="43E352C7" w14:textId="77777777">
            <w:pPr>
              <w:jc w:val="both"/>
              <w:rPr>
                <w:rFonts w:ascii="Arial" w:hAnsi="Arial" w:cs="Arial"/>
                <w:b w:val="1"/>
                <w:bCs w:val="1"/>
                <w:sz w:val="20"/>
                <w:szCs w:val="20"/>
              </w:rPr>
            </w:pPr>
            <w:r w:rsidRPr="37B8C354" w:rsidR="0035131E">
              <w:rPr>
                <w:rFonts w:ascii="Arial" w:hAnsi="Arial" w:cs="Arial"/>
                <w:b w:val="1"/>
                <w:bCs w:val="1"/>
                <w:sz w:val="20"/>
                <w:szCs w:val="20"/>
              </w:rPr>
              <w:t>“Zvanu pārvaldnieks” vai līdzīgs pakalpojums</w:t>
            </w:r>
            <w:r w:rsidRPr="37B8C354" w:rsidR="0035131E">
              <w:rPr>
                <w:rFonts w:ascii="Arial" w:hAnsi="Arial" w:cs="Arial"/>
                <w:b w:val="1"/>
                <w:bCs w:val="1"/>
                <w:sz w:val="20"/>
                <w:szCs w:val="20"/>
              </w:rPr>
              <w:t xml:space="preserve"> </w:t>
            </w:r>
            <w:r w:rsidRPr="37B8C354" w:rsidR="0035131E">
              <w:rPr>
                <w:rFonts w:ascii="Arial" w:hAnsi="Arial" w:cs="Arial"/>
                <w:sz w:val="20"/>
                <w:szCs w:val="20"/>
              </w:rPr>
              <w:t>(Latviešu valodā) un nodrošina “Zvanu pārvaldības” bezmaksas lietotni Pasūtītāja mobilajos telefonos (ar iespēju lietotnē redzēt savu sarunu vēsturi, neatbildētos zvanus, noklausīties balss pastkastītē atstātos ziņojumus).</w:t>
            </w:r>
          </w:p>
        </w:tc>
        <w:tc>
          <w:tcPr>
            <w:tcW w:w="2102" w:type="dxa"/>
            <w:tcMar/>
          </w:tcPr>
          <w:p w:rsidRPr="008D042D" w:rsidR="0035131E" w:rsidP="37B8C354" w:rsidRDefault="0035131E" w14:paraId="02EB87D2" w14:textId="77777777">
            <w:pPr>
              <w:jc w:val="both"/>
              <w:rPr>
                <w:rFonts w:ascii="Arial" w:hAnsi="Arial" w:cs="Arial"/>
                <w:sz w:val="20"/>
                <w:szCs w:val="20"/>
                <w:lang w:eastAsia="en-US"/>
              </w:rPr>
            </w:pPr>
          </w:p>
        </w:tc>
      </w:tr>
      <w:tr w:rsidRPr="008A1EE0" w:rsidR="0035131E" w:rsidTr="37B8C354" w14:paraId="65EED4B4" w14:textId="77777777">
        <w:trPr>
          <w:trHeight w:val="268"/>
        </w:trPr>
        <w:tc>
          <w:tcPr>
            <w:tcW w:w="851" w:type="dxa"/>
            <w:tcMar/>
            <w:vAlign w:val="center"/>
          </w:tcPr>
          <w:p w:rsidRPr="002B51E5" w:rsidR="0035131E" w:rsidP="009E57A7" w:rsidRDefault="0035131E" w14:paraId="6D3305C4" w14:textId="77777777">
            <w:pPr>
              <w:rPr>
                <w:rFonts w:ascii="Arial" w:hAnsi="Arial" w:eastAsia="Calibri" w:cs="Arial"/>
                <w:sz w:val="20"/>
                <w:szCs w:val="20"/>
              </w:rPr>
            </w:pPr>
            <w:r w:rsidRPr="37B8C354" w:rsidR="0035131E">
              <w:rPr>
                <w:rFonts w:ascii="Arial" w:hAnsi="Arial" w:eastAsia="Calibri" w:cs="Arial"/>
                <w:sz w:val="20"/>
                <w:szCs w:val="20"/>
              </w:rPr>
              <w:t>4.1.</w:t>
            </w:r>
          </w:p>
        </w:tc>
        <w:tc>
          <w:tcPr>
            <w:tcW w:w="6680" w:type="dxa"/>
            <w:tcMar/>
          </w:tcPr>
          <w:p w:rsidRPr="1A8BF415" w:rsidR="0035131E" w:rsidP="009E57A7" w:rsidRDefault="0035131E" w14:paraId="5971211E" w14:textId="77777777">
            <w:pPr>
              <w:jc w:val="both"/>
              <w:rPr>
                <w:rFonts w:ascii="Arial" w:hAnsi="Arial" w:cs="Arial"/>
                <w:sz w:val="20"/>
                <w:szCs w:val="20"/>
              </w:rPr>
            </w:pPr>
            <w:r w:rsidRPr="37B8C354" w:rsidR="0035131E">
              <w:rPr>
                <w:rFonts w:ascii="Arial" w:hAnsi="Arial" w:cs="Arial"/>
                <w:sz w:val="20"/>
                <w:szCs w:val="20"/>
              </w:rPr>
              <w:t>Statistika. L</w:t>
            </w:r>
            <w:r w:rsidRPr="37B8C354" w:rsidR="0035131E">
              <w:rPr>
                <w:rFonts w:ascii="Arial" w:hAnsi="Arial" w:cs="Arial"/>
                <w:sz w:val="20"/>
                <w:szCs w:val="20"/>
              </w:rPr>
              <w:t>ejupielādējama gan kopēj</w:t>
            </w:r>
            <w:r w:rsidRPr="37B8C354" w:rsidR="0035131E">
              <w:rPr>
                <w:rFonts w:ascii="Arial" w:hAnsi="Arial" w:cs="Arial"/>
                <w:sz w:val="20"/>
                <w:szCs w:val="20"/>
              </w:rPr>
              <w:t>ā</w:t>
            </w:r>
            <w:r w:rsidRPr="37B8C354" w:rsidR="0035131E">
              <w:rPr>
                <w:rFonts w:ascii="Arial" w:hAnsi="Arial" w:cs="Arial"/>
                <w:sz w:val="20"/>
                <w:szCs w:val="20"/>
              </w:rPr>
              <w:t>, gan individuālo zvanu statistika</w:t>
            </w:r>
            <w:r w:rsidRPr="37B8C354" w:rsidR="0035131E">
              <w:rPr>
                <w:rFonts w:ascii="Arial" w:hAnsi="Arial" w:cs="Arial"/>
                <w:sz w:val="20"/>
                <w:szCs w:val="20"/>
              </w:rPr>
              <w:t>. Veikto un saņemto zvanu ilgums.</w:t>
            </w:r>
          </w:p>
        </w:tc>
        <w:tc>
          <w:tcPr>
            <w:tcW w:w="2102" w:type="dxa"/>
            <w:tcMar/>
          </w:tcPr>
          <w:p w:rsidRPr="008A1EE0" w:rsidR="0035131E" w:rsidP="37B8C354" w:rsidRDefault="0035131E" w14:paraId="641071E9" w14:textId="77777777">
            <w:pPr>
              <w:jc w:val="both"/>
              <w:rPr>
                <w:rFonts w:ascii="Arial" w:hAnsi="Arial" w:cs="Arial"/>
                <w:color w:val="FF0000"/>
                <w:sz w:val="20"/>
                <w:szCs w:val="20"/>
                <w:lang w:eastAsia="en-US"/>
              </w:rPr>
            </w:pPr>
          </w:p>
        </w:tc>
      </w:tr>
      <w:tr w:rsidRPr="008A1EE0" w:rsidR="0035131E" w:rsidTr="37B8C354" w14:paraId="191A65E0" w14:textId="77777777">
        <w:trPr>
          <w:trHeight w:val="580"/>
        </w:trPr>
        <w:tc>
          <w:tcPr>
            <w:tcW w:w="851" w:type="dxa"/>
            <w:tcMar/>
            <w:vAlign w:val="center"/>
          </w:tcPr>
          <w:p w:rsidR="0035131E" w:rsidP="009E57A7" w:rsidRDefault="0035131E" w14:paraId="1662EE29" w14:textId="77777777">
            <w:pPr>
              <w:rPr>
                <w:rFonts w:ascii="Arial" w:hAnsi="Arial" w:eastAsia="Calibri" w:cs="Arial"/>
                <w:sz w:val="20"/>
                <w:szCs w:val="20"/>
              </w:rPr>
            </w:pPr>
            <w:r w:rsidRPr="37B8C354" w:rsidR="0035131E">
              <w:rPr>
                <w:rFonts w:ascii="Arial" w:hAnsi="Arial" w:eastAsia="Calibri" w:cs="Arial"/>
                <w:sz w:val="20"/>
                <w:szCs w:val="20"/>
              </w:rPr>
              <w:t>4.2</w:t>
            </w:r>
          </w:p>
        </w:tc>
        <w:tc>
          <w:tcPr>
            <w:tcW w:w="6680" w:type="dxa"/>
            <w:tcMar/>
          </w:tcPr>
          <w:p w:rsidRPr="1A8BF415" w:rsidR="0035131E" w:rsidP="009E57A7" w:rsidRDefault="0035131E" w14:paraId="6C575C88" w14:textId="77777777">
            <w:pPr>
              <w:jc w:val="both"/>
              <w:rPr>
                <w:rFonts w:ascii="Arial" w:hAnsi="Arial" w:cs="Arial"/>
                <w:sz w:val="20"/>
                <w:szCs w:val="20"/>
              </w:rPr>
            </w:pPr>
            <w:r w:rsidRPr="37B8C354" w:rsidR="0035131E">
              <w:rPr>
                <w:rFonts w:ascii="Arial" w:hAnsi="Arial" w:cs="Arial"/>
                <w:sz w:val="20"/>
                <w:szCs w:val="20"/>
              </w:rPr>
              <w:t xml:space="preserve">Grupas zvani. Zvanu koordinēšanas iespējas novirzot zvanus vairākiem darbiniekiem. </w:t>
            </w:r>
          </w:p>
        </w:tc>
        <w:tc>
          <w:tcPr>
            <w:tcW w:w="2102" w:type="dxa"/>
            <w:tcMar/>
          </w:tcPr>
          <w:p w:rsidRPr="008A1EE0" w:rsidR="0035131E" w:rsidP="37B8C354" w:rsidRDefault="0035131E" w14:paraId="6E85ABBD" w14:textId="77777777">
            <w:pPr>
              <w:jc w:val="both"/>
              <w:rPr>
                <w:rFonts w:ascii="Arial" w:hAnsi="Arial" w:cs="Arial"/>
                <w:color w:val="FF0000"/>
                <w:sz w:val="20"/>
                <w:szCs w:val="20"/>
                <w:lang w:eastAsia="en-US"/>
              </w:rPr>
            </w:pPr>
          </w:p>
        </w:tc>
      </w:tr>
      <w:tr w:rsidRPr="008A1EE0" w:rsidR="0035131E" w:rsidTr="37B8C354" w14:paraId="03A0E44B" w14:textId="77777777">
        <w:trPr>
          <w:trHeight w:val="580"/>
        </w:trPr>
        <w:tc>
          <w:tcPr>
            <w:tcW w:w="851" w:type="dxa"/>
            <w:tcMar/>
            <w:vAlign w:val="center"/>
          </w:tcPr>
          <w:p w:rsidR="0035131E" w:rsidP="009E57A7" w:rsidRDefault="0035131E" w14:paraId="24C311BA" w14:textId="77777777">
            <w:pPr>
              <w:rPr>
                <w:rFonts w:ascii="Arial" w:hAnsi="Arial" w:eastAsia="Calibri" w:cs="Arial"/>
                <w:sz w:val="20"/>
                <w:szCs w:val="20"/>
              </w:rPr>
            </w:pPr>
            <w:r w:rsidRPr="37B8C354" w:rsidR="0035131E">
              <w:rPr>
                <w:rFonts w:ascii="Arial" w:hAnsi="Arial" w:eastAsia="Calibri" w:cs="Arial"/>
                <w:sz w:val="20"/>
                <w:szCs w:val="20"/>
              </w:rPr>
              <w:t>4.3.</w:t>
            </w:r>
          </w:p>
        </w:tc>
        <w:tc>
          <w:tcPr>
            <w:tcW w:w="6680" w:type="dxa"/>
            <w:tcMar/>
          </w:tcPr>
          <w:p w:rsidRPr="1A8BF415" w:rsidR="0035131E" w:rsidP="009E57A7" w:rsidRDefault="0035131E" w14:paraId="6A8BCDC1" w14:textId="77777777">
            <w:pPr>
              <w:jc w:val="both"/>
              <w:rPr>
                <w:rFonts w:ascii="Arial" w:hAnsi="Arial" w:cs="Arial"/>
                <w:sz w:val="20"/>
                <w:szCs w:val="20"/>
              </w:rPr>
            </w:pPr>
            <w:r w:rsidRPr="37B8C354" w:rsidR="0035131E">
              <w:rPr>
                <w:rFonts w:ascii="Arial" w:hAnsi="Arial" w:cs="Arial"/>
                <w:sz w:val="20"/>
                <w:szCs w:val="20"/>
              </w:rPr>
              <w:t xml:space="preserve">Zvanu saņēmējam uzrādāmā numura izvēle. Iespēja uzstādīt privātu vai </w:t>
            </w:r>
            <w:r w:rsidRPr="37B8C354" w:rsidR="0035131E">
              <w:rPr>
                <w:rFonts w:ascii="Arial" w:hAnsi="Arial" w:cs="Arial"/>
                <w:sz w:val="20"/>
                <w:szCs w:val="20"/>
                <w:lang w:eastAsia="en-US"/>
              </w:rPr>
              <w:t>Pasūtītāja</w:t>
            </w:r>
            <w:r w:rsidRPr="37B8C354" w:rsidR="0035131E">
              <w:rPr>
                <w:rFonts w:ascii="Arial" w:hAnsi="Arial" w:cs="Arial"/>
                <w:sz w:val="20"/>
                <w:szCs w:val="20"/>
                <w:lang w:eastAsia="en-US"/>
              </w:rPr>
              <w:t xml:space="preserve"> </w:t>
            </w:r>
            <w:r w:rsidRPr="37B8C354" w:rsidR="0035131E">
              <w:rPr>
                <w:rFonts w:ascii="Arial" w:hAnsi="Arial" w:cs="Arial"/>
                <w:sz w:val="20"/>
                <w:szCs w:val="20"/>
                <w:lang w:eastAsia="en-US"/>
              </w:rPr>
              <w:t>mobilo sakaru pieslēgum</w:t>
            </w:r>
            <w:r w:rsidRPr="37B8C354" w:rsidR="0035131E">
              <w:rPr>
                <w:rFonts w:ascii="Arial" w:hAnsi="Arial" w:cs="Arial"/>
                <w:sz w:val="20"/>
                <w:szCs w:val="20"/>
                <w:lang w:eastAsia="en-US"/>
              </w:rPr>
              <w:t>a</w:t>
            </w:r>
            <w:r w:rsidRPr="37B8C354" w:rsidR="0035131E">
              <w:rPr>
                <w:rFonts w:ascii="Arial" w:hAnsi="Arial" w:cs="Arial"/>
                <w:sz w:val="20"/>
                <w:szCs w:val="20"/>
                <w:lang w:eastAsia="en-US"/>
              </w:rPr>
              <w:t xml:space="preserve"> numuru</w:t>
            </w:r>
            <w:r w:rsidRPr="37B8C354" w:rsidR="0035131E">
              <w:rPr>
                <w:rFonts w:ascii="Arial" w:hAnsi="Arial" w:cs="Arial"/>
                <w:sz w:val="20"/>
                <w:szCs w:val="20"/>
                <w:lang w:eastAsia="en-US"/>
              </w:rPr>
              <w:t>, kas tiek izmantoti ienākošo zvanu maršrutēšanai.</w:t>
            </w:r>
          </w:p>
        </w:tc>
        <w:tc>
          <w:tcPr>
            <w:tcW w:w="2102" w:type="dxa"/>
            <w:tcMar/>
          </w:tcPr>
          <w:p w:rsidRPr="008A1EE0" w:rsidR="0035131E" w:rsidP="37B8C354" w:rsidRDefault="0035131E" w14:paraId="1061665E" w14:textId="77777777">
            <w:pPr>
              <w:jc w:val="both"/>
              <w:rPr>
                <w:rFonts w:ascii="Arial" w:hAnsi="Arial" w:cs="Arial"/>
                <w:color w:val="FF0000"/>
                <w:sz w:val="20"/>
                <w:szCs w:val="20"/>
                <w:lang w:eastAsia="en-US"/>
              </w:rPr>
            </w:pPr>
          </w:p>
        </w:tc>
      </w:tr>
      <w:tr w:rsidRPr="008A1EE0" w:rsidR="0035131E" w:rsidTr="37B8C354" w14:paraId="7193E5AE" w14:textId="77777777">
        <w:trPr>
          <w:trHeight w:val="580"/>
        </w:trPr>
        <w:tc>
          <w:tcPr>
            <w:tcW w:w="851" w:type="dxa"/>
            <w:tcMar/>
            <w:vAlign w:val="center"/>
          </w:tcPr>
          <w:p w:rsidR="0035131E" w:rsidP="009E57A7" w:rsidRDefault="0035131E" w14:paraId="4E62B0F1" w14:textId="77777777">
            <w:pPr>
              <w:rPr>
                <w:rFonts w:ascii="Arial" w:hAnsi="Arial" w:eastAsia="Calibri" w:cs="Arial"/>
                <w:sz w:val="20"/>
                <w:szCs w:val="20"/>
              </w:rPr>
            </w:pPr>
            <w:r w:rsidRPr="37B8C354" w:rsidR="0035131E">
              <w:rPr>
                <w:rFonts w:ascii="Arial" w:hAnsi="Arial" w:eastAsia="Calibri" w:cs="Arial"/>
                <w:sz w:val="20"/>
                <w:szCs w:val="20"/>
              </w:rPr>
              <w:t>4.4.</w:t>
            </w:r>
          </w:p>
        </w:tc>
        <w:tc>
          <w:tcPr>
            <w:tcW w:w="6680" w:type="dxa"/>
            <w:tcMar/>
          </w:tcPr>
          <w:p w:rsidRPr="1A8BF415" w:rsidR="0035131E" w:rsidP="009E57A7" w:rsidRDefault="0035131E" w14:paraId="3B2AE106" w14:textId="77777777">
            <w:pPr>
              <w:jc w:val="both"/>
              <w:rPr>
                <w:rFonts w:ascii="Arial" w:hAnsi="Arial" w:cs="Arial"/>
                <w:sz w:val="20"/>
                <w:szCs w:val="20"/>
              </w:rPr>
            </w:pPr>
            <w:r w:rsidRPr="37B8C354" w:rsidR="0035131E">
              <w:rPr>
                <w:rFonts w:ascii="Arial" w:hAnsi="Arial" w:cs="Arial"/>
                <w:sz w:val="20"/>
                <w:szCs w:val="20"/>
              </w:rPr>
              <w:t>Interaktīvā balss atbilde. Iespēja izveidot automātisku balss atbildi ar izvēles iespējām (sarunas valoda, tēma, lokācija u.c.) un nodrošināt automātisku zvana novirzīšanu īstajam adresātam.</w:t>
            </w:r>
          </w:p>
        </w:tc>
        <w:tc>
          <w:tcPr>
            <w:tcW w:w="2102" w:type="dxa"/>
            <w:tcMar/>
          </w:tcPr>
          <w:p w:rsidRPr="008A1EE0" w:rsidR="0035131E" w:rsidP="37B8C354" w:rsidRDefault="0035131E" w14:paraId="770763FD" w14:textId="77777777">
            <w:pPr>
              <w:jc w:val="both"/>
              <w:rPr>
                <w:rFonts w:ascii="Arial" w:hAnsi="Arial" w:cs="Arial"/>
                <w:color w:val="FF0000"/>
                <w:sz w:val="20"/>
                <w:szCs w:val="20"/>
                <w:lang w:eastAsia="en-US"/>
              </w:rPr>
            </w:pPr>
          </w:p>
        </w:tc>
      </w:tr>
      <w:tr w:rsidRPr="008A1EE0" w:rsidR="0035131E" w:rsidTr="37B8C354" w14:paraId="465B7DEC" w14:textId="77777777">
        <w:trPr>
          <w:trHeight w:val="580"/>
        </w:trPr>
        <w:tc>
          <w:tcPr>
            <w:tcW w:w="851" w:type="dxa"/>
            <w:tcMar/>
            <w:vAlign w:val="center"/>
          </w:tcPr>
          <w:p w:rsidR="0035131E" w:rsidP="009E57A7" w:rsidRDefault="0035131E" w14:paraId="51DF3F51" w14:textId="77777777">
            <w:pPr>
              <w:rPr>
                <w:rFonts w:ascii="Arial" w:hAnsi="Arial" w:eastAsia="Calibri" w:cs="Arial"/>
                <w:sz w:val="20"/>
                <w:szCs w:val="20"/>
              </w:rPr>
            </w:pPr>
            <w:r w:rsidRPr="37B8C354" w:rsidR="0035131E">
              <w:rPr>
                <w:rFonts w:ascii="Arial" w:hAnsi="Arial" w:eastAsia="Calibri" w:cs="Arial"/>
                <w:sz w:val="20"/>
                <w:szCs w:val="20"/>
              </w:rPr>
              <w:t>4.5.</w:t>
            </w:r>
          </w:p>
        </w:tc>
        <w:tc>
          <w:tcPr>
            <w:tcW w:w="6680" w:type="dxa"/>
            <w:tcMar/>
          </w:tcPr>
          <w:p w:rsidRPr="1A8BF415" w:rsidR="0035131E" w:rsidP="009E57A7" w:rsidRDefault="0035131E" w14:paraId="7C8CF10C" w14:textId="77777777">
            <w:pPr>
              <w:jc w:val="both"/>
              <w:rPr>
                <w:rFonts w:ascii="Arial" w:hAnsi="Arial" w:cs="Arial"/>
                <w:sz w:val="20"/>
                <w:szCs w:val="20"/>
              </w:rPr>
            </w:pPr>
            <w:r w:rsidRPr="37B8C354" w:rsidR="0035131E">
              <w:rPr>
                <w:rFonts w:ascii="Arial" w:hAnsi="Arial" w:cs="Arial"/>
                <w:sz w:val="20"/>
                <w:szCs w:val="20"/>
              </w:rPr>
              <w:t>D</w:t>
            </w:r>
            <w:r w:rsidRPr="37B8C354" w:rsidR="0035131E">
              <w:rPr>
                <w:rFonts w:ascii="Arial" w:hAnsi="Arial" w:cs="Arial"/>
                <w:sz w:val="20"/>
                <w:szCs w:val="20"/>
              </w:rPr>
              <w:t xml:space="preserve">arba laika </w:t>
            </w:r>
            <w:r w:rsidRPr="37B8C354" w:rsidR="0035131E">
              <w:rPr>
                <w:rFonts w:ascii="Arial" w:hAnsi="Arial" w:cs="Arial"/>
                <w:sz w:val="20"/>
                <w:szCs w:val="20"/>
              </w:rPr>
              <w:t xml:space="preserve">un svētku dienu </w:t>
            </w:r>
            <w:r w:rsidRPr="37B8C354" w:rsidR="0035131E">
              <w:rPr>
                <w:rFonts w:ascii="Arial" w:hAnsi="Arial" w:cs="Arial"/>
                <w:sz w:val="20"/>
                <w:szCs w:val="20"/>
              </w:rPr>
              <w:t>kontrol</w:t>
            </w:r>
            <w:r w:rsidRPr="37B8C354" w:rsidR="0035131E">
              <w:rPr>
                <w:rFonts w:ascii="Arial" w:hAnsi="Arial" w:cs="Arial"/>
                <w:sz w:val="20"/>
                <w:szCs w:val="20"/>
              </w:rPr>
              <w:t>e. Iespēja uzstādīt darba laikus uzņēmumam un atbilstoši tam veidot maršrutus.</w:t>
            </w:r>
          </w:p>
        </w:tc>
        <w:tc>
          <w:tcPr>
            <w:tcW w:w="2102" w:type="dxa"/>
            <w:tcMar/>
          </w:tcPr>
          <w:p w:rsidRPr="008A1EE0" w:rsidR="0035131E" w:rsidP="37B8C354" w:rsidRDefault="0035131E" w14:paraId="46084568" w14:textId="77777777">
            <w:pPr>
              <w:jc w:val="both"/>
              <w:rPr>
                <w:rFonts w:ascii="Arial" w:hAnsi="Arial" w:cs="Arial"/>
                <w:color w:val="FF0000"/>
                <w:sz w:val="20"/>
                <w:szCs w:val="20"/>
                <w:lang w:eastAsia="en-US"/>
              </w:rPr>
            </w:pPr>
          </w:p>
        </w:tc>
      </w:tr>
      <w:tr w:rsidRPr="008A1EE0" w:rsidR="0035131E" w:rsidTr="37B8C354" w14:paraId="3E8A0039" w14:textId="77777777">
        <w:trPr>
          <w:trHeight w:val="580"/>
        </w:trPr>
        <w:tc>
          <w:tcPr>
            <w:tcW w:w="851" w:type="dxa"/>
            <w:tcMar/>
            <w:vAlign w:val="center"/>
          </w:tcPr>
          <w:p w:rsidR="0035131E" w:rsidP="009E57A7" w:rsidRDefault="0035131E" w14:paraId="3EFAAA17" w14:textId="77777777">
            <w:pPr>
              <w:rPr>
                <w:rFonts w:ascii="Arial" w:hAnsi="Arial" w:eastAsia="Calibri" w:cs="Arial"/>
                <w:sz w:val="20"/>
                <w:szCs w:val="20"/>
              </w:rPr>
            </w:pPr>
            <w:r w:rsidRPr="37B8C354" w:rsidR="0035131E">
              <w:rPr>
                <w:rFonts w:ascii="Arial" w:hAnsi="Arial" w:eastAsia="Calibri" w:cs="Arial"/>
                <w:sz w:val="20"/>
                <w:szCs w:val="20"/>
              </w:rPr>
              <w:t>4.6.</w:t>
            </w:r>
          </w:p>
        </w:tc>
        <w:tc>
          <w:tcPr>
            <w:tcW w:w="6680" w:type="dxa"/>
            <w:tcMar/>
          </w:tcPr>
          <w:p w:rsidR="0035131E" w:rsidP="009E57A7" w:rsidRDefault="0035131E" w14:paraId="315C08A7" w14:textId="77777777">
            <w:pPr>
              <w:jc w:val="both"/>
              <w:rPr>
                <w:rFonts w:ascii="Arial" w:hAnsi="Arial" w:cs="Arial"/>
                <w:sz w:val="20"/>
                <w:szCs w:val="20"/>
              </w:rPr>
            </w:pPr>
            <w:r w:rsidRPr="37B8C354" w:rsidR="0035131E">
              <w:rPr>
                <w:rFonts w:ascii="Arial" w:hAnsi="Arial" w:cs="Arial"/>
                <w:sz w:val="20"/>
                <w:szCs w:val="20"/>
              </w:rPr>
              <w:t xml:space="preserve">Zvanu pārsūtīšanas iespējas. Iespēja sarunas laikā zvanu </w:t>
            </w:r>
            <w:r w:rsidRPr="37B8C354" w:rsidR="0035131E">
              <w:rPr>
                <w:rFonts w:ascii="Arial" w:hAnsi="Arial" w:cs="Arial"/>
                <w:sz w:val="20"/>
                <w:szCs w:val="20"/>
              </w:rPr>
              <w:t>pārsūtīt</w:t>
            </w:r>
            <w:r w:rsidRPr="37B8C354" w:rsidR="0035131E">
              <w:rPr>
                <w:rFonts w:ascii="Arial" w:hAnsi="Arial" w:cs="Arial"/>
                <w:sz w:val="20"/>
                <w:szCs w:val="20"/>
              </w:rPr>
              <w:t xml:space="preserve"> citam darbiniekam.</w:t>
            </w:r>
          </w:p>
        </w:tc>
        <w:tc>
          <w:tcPr>
            <w:tcW w:w="2102" w:type="dxa"/>
            <w:tcMar/>
          </w:tcPr>
          <w:p w:rsidRPr="008A1EE0" w:rsidR="0035131E" w:rsidP="37B8C354" w:rsidRDefault="0035131E" w14:paraId="32C4AF68" w14:textId="77777777">
            <w:pPr>
              <w:jc w:val="both"/>
              <w:rPr>
                <w:rFonts w:ascii="Arial" w:hAnsi="Arial" w:cs="Arial"/>
                <w:color w:val="FF0000"/>
                <w:sz w:val="20"/>
                <w:szCs w:val="20"/>
                <w:lang w:eastAsia="en-US"/>
              </w:rPr>
            </w:pPr>
          </w:p>
        </w:tc>
      </w:tr>
      <w:tr w:rsidRPr="008A1EE0" w:rsidR="0035131E" w:rsidTr="37B8C354" w14:paraId="6D537FB2" w14:textId="77777777">
        <w:trPr>
          <w:trHeight w:val="440"/>
        </w:trPr>
        <w:tc>
          <w:tcPr>
            <w:tcW w:w="851" w:type="dxa"/>
            <w:tcMar/>
            <w:vAlign w:val="center"/>
          </w:tcPr>
          <w:p w:rsidR="0035131E" w:rsidP="009E57A7" w:rsidRDefault="0035131E" w14:paraId="4F376392" w14:textId="77777777">
            <w:pPr>
              <w:rPr>
                <w:rFonts w:ascii="Arial" w:hAnsi="Arial" w:eastAsia="Calibri" w:cs="Arial"/>
                <w:sz w:val="20"/>
                <w:szCs w:val="20"/>
              </w:rPr>
            </w:pPr>
            <w:r w:rsidRPr="37B8C354" w:rsidR="0035131E">
              <w:rPr>
                <w:rFonts w:ascii="Arial" w:hAnsi="Arial" w:eastAsia="Calibri" w:cs="Arial"/>
                <w:sz w:val="20"/>
                <w:szCs w:val="20"/>
              </w:rPr>
              <w:t>4.7.</w:t>
            </w:r>
          </w:p>
        </w:tc>
        <w:tc>
          <w:tcPr>
            <w:tcW w:w="6680" w:type="dxa"/>
            <w:tcMar/>
          </w:tcPr>
          <w:p w:rsidR="0035131E" w:rsidP="009E57A7" w:rsidRDefault="0035131E" w14:paraId="1AF3C237" w14:textId="77777777">
            <w:pPr>
              <w:jc w:val="both"/>
              <w:rPr>
                <w:rFonts w:ascii="Arial" w:hAnsi="Arial" w:cs="Arial"/>
                <w:sz w:val="20"/>
                <w:szCs w:val="20"/>
              </w:rPr>
            </w:pPr>
            <w:r w:rsidRPr="37B8C354" w:rsidR="0035131E">
              <w:rPr>
                <w:rFonts w:ascii="Arial" w:hAnsi="Arial" w:cs="Arial"/>
                <w:sz w:val="20"/>
                <w:szCs w:val="20"/>
              </w:rPr>
              <w:t>“Pazaudēto” zvanu uzraudzība. Iespēja redzēt neatbildētos zvanus uz kuriem nav atzvanīts kalendāras dienas ietvarā.</w:t>
            </w:r>
          </w:p>
        </w:tc>
        <w:tc>
          <w:tcPr>
            <w:tcW w:w="2102" w:type="dxa"/>
            <w:tcMar/>
          </w:tcPr>
          <w:p w:rsidRPr="008A1EE0" w:rsidR="0035131E" w:rsidP="37B8C354" w:rsidRDefault="0035131E" w14:paraId="146E7A38" w14:textId="77777777">
            <w:pPr>
              <w:jc w:val="both"/>
              <w:rPr>
                <w:rFonts w:ascii="Arial" w:hAnsi="Arial" w:cs="Arial"/>
                <w:color w:val="FF0000"/>
                <w:sz w:val="20"/>
                <w:szCs w:val="20"/>
                <w:lang w:eastAsia="en-US"/>
              </w:rPr>
            </w:pPr>
          </w:p>
        </w:tc>
      </w:tr>
      <w:tr w:rsidRPr="008A1EE0" w:rsidR="0035131E" w:rsidTr="37B8C354" w14:paraId="3043ACAC" w14:textId="77777777">
        <w:trPr>
          <w:trHeight w:val="580"/>
        </w:trPr>
        <w:tc>
          <w:tcPr>
            <w:tcW w:w="851" w:type="dxa"/>
            <w:tcMar/>
            <w:vAlign w:val="center"/>
          </w:tcPr>
          <w:p w:rsidR="0035131E" w:rsidP="009E57A7" w:rsidRDefault="0035131E" w14:paraId="3756C933" w14:textId="77777777">
            <w:pPr>
              <w:rPr>
                <w:rFonts w:ascii="Arial" w:hAnsi="Arial" w:eastAsia="Calibri" w:cs="Arial"/>
                <w:sz w:val="20"/>
                <w:szCs w:val="20"/>
              </w:rPr>
            </w:pPr>
            <w:r w:rsidRPr="37B8C354" w:rsidR="0035131E">
              <w:rPr>
                <w:rFonts w:ascii="Arial" w:hAnsi="Arial" w:eastAsia="Calibri" w:cs="Arial"/>
                <w:sz w:val="20"/>
                <w:szCs w:val="20"/>
              </w:rPr>
              <w:t>4.8.</w:t>
            </w:r>
          </w:p>
        </w:tc>
        <w:tc>
          <w:tcPr>
            <w:tcW w:w="6680" w:type="dxa"/>
            <w:tcMar/>
          </w:tcPr>
          <w:p w:rsidRPr="00DA3B6B" w:rsidR="0035131E" w:rsidP="009E57A7" w:rsidRDefault="0035131E" w14:paraId="177174FC" w14:textId="77777777">
            <w:pPr>
              <w:jc w:val="both"/>
              <w:rPr>
                <w:rFonts w:ascii="Arial" w:hAnsi="Arial" w:cs="Arial"/>
                <w:sz w:val="20"/>
                <w:szCs w:val="20"/>
              </w:rPr>
            </w:pPr>
            <w:r w:rsidRPr="37B8C354" w:rsidR="0035131E">
              <w:rPr>
                <w:rFonts w:ascii="Arial" w:hAnsi="Arial" w:cs="Arial"/>
                <w:sz w:val="20"/>
                <w:szCs w:val="20"/>
              </w:rPr>
              <w:t>Balss pasts. Iespēja aktivizēt balss pastu konkrētiem darbiniekiem un grupām.</w:t>
            </w:r>
          </w:p>
        </w:tc>
        <w:tc>
          <w:tcPr>
            <w:tcW w:w="2102" w:type="dxa"/>
            <w:tcMar/>
          </w:tcPr>
          <w:p w:rsidRPr="008A1EE0" w:rsidR="0035131E" w:rsidP="37B8C354" w:rsidRDefault="0035131E" w14:paraId="76A197A6" w14:textId="77777777">
            <w:pPr>
              <w:jc w:val="both"/>
              <w:rPr>
                <w:rFonts w:ascii="Arial" w:hAnsi="Arial" w:cs="Arial"/>
                <w:color w:val="FF0000"/>
                <w:sz w:val="20"/>
                <w:szCs w:val="20"/>
                <w:lang w:eastAsia="en-US"/>
              </w:rPr>
            </w:pPr>
          </w:p>
        </w:tc>
      </w:tr>
      <w:tr w:rsidRPr="008A1EE0" w:rsidR="0035131E" w:rsidTr="37B8C354" w14:paraId="0C376EFA" w14:textId="77777777">
        <w:trPr>
          <w:trHeight w:val="580"/>
        </w:trPr>
        <w:tc>
          <w:tcPr>
            <w:tcW w:w="851" w:type="dxa"/>
            <w:tcMar/>
            <w:vAlign w:val="center"/>
          </w:tcPr>
          <w:p w:rsidR="0035131E" w:rsidP="009E57A7" w:rsidRDefault="0035131E" w14:paraId="2F441595" w14:textId="77777777">
            <w:pPr>
              <w:rPr>
                <w:rFonts w:ascii="Arial" w:hAnsi="Arial" w:eastAsia="Calibri" w:cs="Arial"/>
                <w:sz w:val="20"/>
                <w:szCs w:val="20"/>
              </w:rPr>
            </w:pPr>
            <w:r w:rsidRPr="37B8C354" w:rsidR="0035131E">
              <w:rPr>
                <w:rFonts w:ascii="Arial" w:hAnsi="Arial" w:eastAsia="Calibri" w:cs="Arial"/>
                <w:sz w:val="20"/>
                <w:szCs w:val="20"/>
              </w:rPr>
              <w:t>4.9.</w:t>
            </w:r>
          </w:p>
        </w:tc>
        <w:tc>
          <w:tcPr>
            <w:tcW w:w="6680" w:type="dxa"/>
            <w:tcMar/>
          </w:tcPr>
          <w:p w:rsidR="0035131E" w:rsidP="009E57A7" w:rsidRDefault="0035131E" w14:paraId="61FCB976" w14:textId="77777777">
            <w:pPr>
              <w:jc w:val="both"/>
              <w:rPr>
                <w:rFonts w:ascii="Arial" w:hAnsi="Arial" w:cs="Arial"/>
                <w:sz w:val="20"/>
                <w:szCs w:val="20"/>
              </w:rPr>
            </w:pPr>
            <w:r w:rsidRPr="37B8C354" w:rsidR="0035131E">
              <w:rPr>
                <w:rFonts w:ascii="Arial" w:hAnsi="Arial" w:cs="Arial"/>
                <w:sz w:val="20"/>
                <w:szCs w:val="20"/>
              </w:rPr>
              <w:t>Pasūtītājam nodrošināta iespēja uzstādīt un konfigurēt zvanu maršrutus, lai tie tiktu novirzīti “Zvanu pārvaldnieka” pieslēgtiem numuriem.</w:t>
            </w:r>
          </w:p>
        </w:tc>
        <w:tc>
          <w:tcPr>
            <w:tcW w:w="2102" w:type="dxa"/>
            <w:tcMar/>
          </w:tcPr>
          <w:p w:rsidRPr="008A1EE0" w:rsidR="0035131E" w:rsidP="37B8C354" w:rsidRDefault="0035131E" w14:paraId="3763D6E2" w14:textId="77777777">
            <w:pPr>
              <w:jc w:val="both"/>
              <w:rPr>
                <w:rFonts w:ascii="Arial" w:hAnsi="Arial" w:cs="Arial"/>
                <w:color w:val="FF0000"/>
                <w:sz w:val="20"/>
                <w:szCs w:val="20"/>
                <w:lang w:eastAsia="en-US"/>
              </w:rPr>
            </w:pPr>
          </w:p>
        </w:tc>
      </w:tr>
      <w:tr w:rsidRPr="008A1EE0" w:rsidR="0035131E" w:rsidTr="37B8C354" w14:paraId="50415222" w14:textId="77777777">
        <w:trPr>
          <w:trHeight w:val="580"/>
        </w:trPr>
        <w:tc>
          <w:tcPr>
            <w:tcW w:w="851" w:type="dxa"/>
            <w:tcMar/>
            <w:vAlign w:val="center"/>
          </w:tcPr>
          <w:p w:rsidR="0035131E" w:rsidP="009E57A7" w:rsidRDefault="0035131E" w14:paraId="45A91C40" w14:textId="77777777">
            <w:pPr>
              <w:rPr>
                <w:rFonts w:ascii="Arial" w:hAnsi="Arial" w:eastAsia="Calibri" w:cs="Arial"/>
                <w:sz w:val="20"/>
                <w:szCs w:val="20"/>
              </w:rPr>
            </w:pPr>
            <w:r w:rsidRPr="37B8C354" w:rsidR="0035131E">
              <w:rPr>
                <w:rFonts w:ascii="Arial" w:hAnsi="Arial" w:eastAsia="Calibri" w:cs="Arial"/>
                <w:sz w:val="20"/>
                <w:szCs w:val="20"/>
              </w:rPr>
              <w:t>4.10.</w:t>
            </w:r>
          </w:p>
        </w:tc>
        <w:tc>
          <w:tcPr>
            <w:tcW w:w="6680" w:type="dxa"/>
            <w:tcMar/>
          </w:tcPr>
          <w:p w:rsidR="0035131E" w:rsidP="009E57A7" w:rsidRDefault="0035131E" w14:paraId="03AD9C45" w14:textId="77777777">
            <w:pPr>
              <w:jc w:val="both"/>
              <w:rPr>
                <w:rFonts w:ascii="Arial" w:hAnsi="Arial" w:cs="Arial"/>
                <w:sz w:val="20"/>
                <w:szCs w:val="20"/>
              </w:rPr>
            </w:pPr>
            <w:r w:rsidRPr="37B8C354" w:rsidR="0035131E">
              <w:rPr>
                <w:rFonts w:ascii="Arial" w:hAnsi="Arial" w:cs="Arial"/>
                <w:sz w:val="20"/>
                <w:szCs w:val="20"/>
              </w:rPr>
              <w:t>Iespēja p</w:t>
            </w:r>
            <w:r w:rsidRPr="37B8C354" w:rsidR="0035131E">
              <w:rPr>
                <w:rFonts w:ascii="Arial" w:hAnsi="Arial" w:cs="Arial"/>
                <w:sz w:val="20"/>
                <w:szCs w:val="20"/>
              </w:rPr>
              <w:t>iesaist</w:t>
            </w:r>
            <w:r w:rsidRPr="37B8C354" w:rsidR="0035131E">
              <w:rPr>
                <w:rFonts w:ascii="Arial" w:hAnsi="Arial" w:cs="Arial"/>
                <w:sz w:val="20"/>
                <w:szCs w:val="20"/>
              </w:rPr>
              <w:t>īt</w:t>
            </w:r>
            <w:r w:rsidRPr="37B8C354" w:rsidR="0035131E">
              <w:rPr>
                <w:rFonts w:ascii="Arial" w:hAnsi="Arial" w:cs="Arial"/>
                <w:sz w:val="20"/>
                <w:szCs w:val="20"/>
              </w:rPr>
              <w:t xml:space="preserve"> līdz pat 2</w:t>
            </w:r>
            <w:r w:rsidRPr="37B8C354" w:rsidR="0035131E">
              <w:rPr>
                <w:rFonts w:ascii="Arial" w:hAnsi="Arial" w:cs="Arial"/>
                <w:sz w:val="20"/>
                <w:szCs w:val="20"/>
              </w:rPr>
              <w:t xml:space="preserve"> (divām)</w:t>
            </w:r>
            <w:r w:rsidRPr="37B8C354" w:rsidR="0035131E">
              <w:rPr>
                <w:rFonts w:ascii="Arial" w:hAnsi="Arial" w:cs="Arial"/>
                <w:sz w:val="20"/>
                <w:szCs w:val="20"/>
              </w:rPr>
              <w:t xml:space="preserve"> papildu iekārtām (ar SIP protokola atbalstu) katram </w:t>
            </w:r>
            <w:r w:rsidRPr="37B8C354" w:rsidR="0035131E">
              <w:rPr>
                <w:rFonts w:ascii="Arial" w:hAnsi="Arial" w:cs="Arial"/>
                <w:sz w:val="20"/>
                <w:szCs w:val="20"/>
              </w:rPr>
              <w:t xml:space="preserve">“Zvanu pārvaldnieka” </w:t>
            </w:r>
            <w:r w:rsidRPr="37B8C354" w:rsidR="0035131E">
              <w:rPr>
                <w:rFonts w:ascii="Arial" w:hAnsi="Arial" w:cs="Arial"/>
                <w:sz w:val="20"/>
                <w:szCs w:val="20"/>
              </w:rPr>
              <w:t>lietotājam</w:t>
            </w:r>
            <w:r w:rsidRPr="37B8C354" w:rsidR="0035131E">
              <w:rPr>
                <w:rFonts w:ascii="Arial" w:hAnsi="Arial" w:cs="Arial"/>
                <w:sz w:val="20"/>
                <w:szCs w:val="20"/>
              </w:rPr>
              <w:t>.</w:t>
            </w:r>
          </w:p>
        </w:tc>
        <w:tc>
          <w:tcPr>
            <w:tcW w:w="2102" w:type="dxa"/>
            <w:tcMar/>
          </w:tcPr>
          <w:p w:rsidRPr="008A1EE0" w:rsidR="0035131E" w:rsidP="37B8C354" w:rsidRDefault="0035131E" w14:paraId="3650AE73" w14:textId="77777777">
            <w:pPr>
              <w:jc w:val="both"/>
              <w:rPr>
                <w:rFonts w:ascii="Arial" w:hAnsi="Arial" w:cs="Arial"/>
                <w:color w:val="FF0000"/>
                <w:sz w:val="20"/>
                <w:szCs w:val="20"/>
                <w:lang w:eastAsia="en-US"/>
              </w:rPr>
            </w:pPr>
          </w:p>
        </w:tc>
      </w:tr>
      <w:tr w:rsidRPr="008A1EE0" w:rsidR="0035131E" w:rsidTr="37B8C354" w14:paraId="76E28E2F" w14:textId="77777777">
        <w:trPr>
          <w:trHeight w:val="580"/>
        </w:trPr>
        <w:tc>
          <w:tcPr>
            <w:tcW w:w="851" w:type="dxa"/>
            <w:tcMar/>
            <w:vAlign w:val="center"/>
          </w:tcPr>
          <w:p w:rsidR="0035131E" w:rsidP="009E57A7" w:rsidRDefault="0035131E" w14:paraId="74F8D2D1" w14:textId="77777777">
            <w:pPr>
              <w:rPr>
                <w:rFonts w:ascii="Arial" w:hAnsi="Arial" w:eastAsia="Calibri" w:cs="Arial"/>
                <w:sz w:val="20"/>
                <w:szCs w:val="20"/>
              </w:rPr>
            </w:pPr>
            <w:r w:rsidRPr="37B8C354" w:rsidR="0035131E">
              <w:rPr>
                <w:rFonts w:ascii="Arial" w:hAnsi="Arial" w:eastAsia="Calibri" w:cs="Arial"/>
                <w:sz w:val="20"/>
                <w:szCs w:val="20"/>
              </w:rPr>
              <w:t>4.11.</w:t>
            </w:r>
          </w:p>
        </w:tc>
        <w:tc>
          <w:tcPr>
            <w:tcW w:w="6680" w:type="dxa"/>
            <w:tcMar/>
          </w:tcPr>
          <w:p w:rsidRPr="00A31B5E" w:rsidR="0035131E" w:rsidP="009E57A7" w:rsidRDefault="0035131E" w14:paraId="08BC8E6B" w14:textId="77777777">
            <w:pPr>
              <w:jc w:val="both"/>
              <w:rPr>
                <w:rFonts w:ascii="Arial" w:hAnsi="Arial" w:cs="Arial"/>
                <w:sz w:val="20"/>
                <w:szCs w:val="20"/>
              </w:rPr>
            </w:pPr>
            <w:r w:rsidRPr="37B8C354" w:rsidR="0035131E">
              <w:rPr>
                <w:rFonts w:ascii="Arial" w:hAnsi="Arial" w:cs="Arial"/>
                <w:sz w:val="20"/>
                <w:szCs w:val="20"/>
              </w:rPr>
              <w:t>Iespēja sarunu ierakstīt:</w:t>
            </w:r>
          </w:p>
          <w:p w:rsidRPr="00A31B5E" w:rsidR="0035131E" w:rsidP="009E57A7" w:rsidRDefault="0035131E" w14:paraId="44B06754" w14:textId="77777777">
            <w:pPr>
              <w:jc w:val="both"/>
              <w:rPr>
                <w:rFonts w:ascii="Arial" w:hAnsi="Arial" w:cs="Arial"/>
                <w:sz w:val="20"/>
                <w:szCs w:val="20"/>
              </w:rPr>
            </w:pPr>
            <w:r w:rsidRPr="37B8C354" w:rsidR="0035131E">
              <w:rPr>
                <w:rFonts w:ascii="Arial" w:hAnsi="Arial" w:cs="Arial"/>
                <w:sz w:val="20"/>
                <w:szCs w:val="20"/>
              </w:rPr>
              <w:t>- iespēja ierakstīt visus saņemtos un veiktos zvanus vai tikai tos, kas notikuši darba laikā:</w:t>
            </w:r>
          </w:p>
          <w:p w:rsidRPr="00A31B5E" w:rsidR="0035131E" w:rsidP="009E57A7" w:rsidRDefault="0035131E" w14:paraId="3E78CDCB" w14:textId="77777777">
            <w:pPr>
              <w:jc w:val="both"/>
              <w:rPr>
                <w:rFonts w:ascii="Arial" w:hAnsi="Arial" w:cs="Arial"/>
                <w:sz w:val="20"/>
                <w:szCs w:val="20"/>
              </w:rPr>
            </w:pPr>
            <w:r w:rsidRPr="37B8C354" w:rsidR="0035131E">
              <w:rPr>
                <w:rFonts w:ascii="Arial" w:hAnsi="Arial" w:cs="Arial"/>
                <w:sz w:val="20"/>
                <w:szCs w:val="20"/>
              </w:rPr>
              <w:t>- sarunu ierakstam jābūt mp3 formātā;</w:t>
            </w:r>
          </w:p>
          <w:p w:rsidRPr="00A31B5E" w:rsidR="0035131E" w:rsidP="009E57A7" w:rsidRDefault="0035131E" w14:paraId="3B7BBB24" w14:textId="77777777">
            <w:pPr>
              <w:jc w:val="both"/>
              <w:rPr>
                <w:rFonts w:ascii="Arial" w:hAnsi="Arial" w:cs="Arial"/>
                <w:sz w:val="20"/>
                <w:szCs w:val="20"/>
              </w:rPr>
            </w:pPr>
            <w:r w:rsidRPr="37B8C354" w:rsidR="0035131E">
              <w:rPr>
                <w:rFonts w:ascii="Arial" w:hAnsi="Arial" w:cs="Arial"/>
                <w:sz w:val="20"/>
                <w:szCs w:val="20"/>
              </w:rPr>
              <w:t>- sarunu ierakstam jāglabājas vismaz 6 (sešus) mēnešus un iespēja zvanu arhīvu pārnest uz Pasūtītāja datu nesēju;</w:t>
            </w:r>
          </w:p>
          <w:p w:rsidRPr="00A31B5E" w:rsidR="0035131E" w:rsidP="009E57A7" w:rsidRDefault="0035131E" w14:paraId="14C7181E" w14:textId="77777777">
            <w:pPr>
              <w:jc w:val="both"/>
              <w:rPr>
                <w:rFonts w:ascii="Arial" w:hAnsi="Arial" w:cs="Arial"/>
                <w:sz w:val="20"/>
                <w:szCs w:val="20"/>
              </w:rPr>
            </w:pPr>
            <w:r w:rsidRPr="37B8C354" w:rsidR="0035131E">
              <w:rPr>
                <w:rFonts w:ascii="Arial" w:hAnsi="Arial" w:cs="Arial"/>
                <w:sz w:val="20"/>
                <w:szCs w:val="20"/>
              </w:rPr>
              <w:t>- piekļuve ierakstiem ir iespējama tikai Pasūtītāja pārstāvim, kuram ir piešķirta attiecīga pilnvara;</w:t>
            </w:r>
          </w:p>
          <w:p w:rsidR="0035131E" w:rsidP="009E57A7" w:rsidRDefault="0035131E" w14:paraId="34F4E7AE" w14:textId="77777777">
            <w:pPr>
              <w:jc w:val="both"/>
              <w:rPr>
                <w:rFonts w:ascii="Arial" w:hAnsi="Arial" w:cs="Arial"/>
                <w:sz w:val="20"/>
                <w:szCs w:val="20"/>
              </w:rPr>
            </w:pPr>
            <w:r w:rsidRPr="37B8C354" w:rsidR="0035131E">
              <w:rPr>
                <w:rFonts w:ascii="Arial" w:hAnsi="Arial" w:cs="Arial"/>
                <w:sz w:val="20"/>
                <w:szCs w:val="20"/>
              </w:rPr>
              <w:t xml:space="preserve">- sarunu ierakstu failiem pakalpojuma nodrošinātājs var piekļūt tikai šifrētā formātā un tam nav pieejams sarunu ieraksta saturs. Sarunām ir jābūt šifrētām uzreiz pēc ieraksta pabeigšanas un ar to Pasūtītāja sniegtajām publiskajām atslēgām. Atslēgas izveido Pasūtītājs. (pretendents norāda </w:t>
            </w:r>
            <w:r w:rsidRPr="37B8C354" w:rsidR="0035131E">
              <w:rPr>
                <w:rFonts w:ascii="Arial" w:hAnsi="Arial" w:cs="Arial"/>
                <w:sz w:val="20"/>
                <w:szCs w:val="20"/>
              </w:rPr>
              <w:t>linku</w:t>
            </w:r>
            <w:r w:rsidRPr="37B8C354" w:rsidR="0035131E">
              <w:rPr>
                <w:rFonts w:ascii="Arial" w:hAnsi="Arial" w:cs="Arial"/>
                <w:sz w:val="20"/>
                <w:szCs w:val="20"/>
              </w:rPr>
              <w:t xml:space="preserve"> no mājas lapas, kur aprakstīts risinājums)</w:t>
            </w:r>
          </w:p>
        </w:tc>
        <w:tc>
          <w:tcPr>
            <w:tcW w:w="2102" w:type="dxa"/>
            <w:tcMar/>
          </w:tcPr>
          <w:p w:rsidRPr="008A1EE0" w:rsidR="0035131E" w:rsidP="37B8C354" w:rsidRDefault="0035131E" w14:paraId="3268BB34" w14:textId="77777777">
            <w:pPr>
              <w:jc w:val="both"/>
              <w:rPr>
                <w:rFonts w:ascii="Arial" w:hAnsi="Arial" w:cs="Arial"/>
                <w:color w:val="FF0000"/>
                <w:sz w:val="20"/>
                <w:szCs w:val="20"/>
                <w:lang w:eastAsia="en-US"/>
              </w:rPr>
            </w:pPr>
          </w:p>
        </w:tc>
      </w:tr>
      <w:tr w:rsidRPr="008A1EE0" w:rsidR="0035131E" w:rsidTr="37B8C354" w14:paraId="4B23C601" w14:textId="77777777">
        <w:trPr>
          <w:trHeight w:val="580"/>
        </w:trPr>
        <w:tc>
          <w:tcPr>
            <w:tcW w:w="851" w:type="dxa"/>
            <w:tcMar/>
            <w:vAlign w:val="center"/>
          </w:tcPr>
          <w:p w:rsidR="0035131E" w:rsidP="009E57A7" w:rsidRDefault="0035131E" w14:paraId="6C75882C" w14:textId="77777777">
            <w:pPr>
              <w:rPr>
                <w:rFonts w:ascii="Arial" w:hAnsi="Arial" w:eastAsia="Calibri" w:cs="Arial"/>
                <w:sz w:val="20"/>
                <w:szCs w:val="20"/>
              </w:rPr>
            </w:pPr>
            <w:r w:rsidRPr="37B8C354" w:rsidR="0035131E">
              <w:rPr>
                <w:rFonts w:ascii="Arial" w:hAnsi="Arial" w:eastAsia="Calibri" w:cs="Arial"/>
                <w:sz w:val="20"/>
                <w:szCs w:val="20"/>
              </w:rPr>
              <w:t>5.</w:t>
            </w:r>
          </w:p>
        </w:tc>
        <w:tc>
          <w:tcPr>
            <w:tcW w:w="6680" w:type="dxa"/>
            <w:tcMar/>
          </w:tcPr>
          <w:p w:rsidRPr="00A31B5E" w:rsidR="0035131E" w:rsidP="009E57A7" w:rsidRDefault="0035131E" w14:paraId="73F5FDC9" w14:textId="77777777">
            <w:pPr>
              <w:jc w:val="both"/>
              <w:rPr>
                <w:rFonts w:ascii="Arial" w:hAnsi="Arial" w:cs="Arial"/>
                <w:sz w:val="20"/>
                <w:szCs w:val="20"/>
              </w:rPr>
            </w:pPr>
            <w:r w:rsidRPr="37B8C354" w:rsidR="0035131E">
              <w:rPr>
                <w:rFonts w:ascii="Arial" w:hAnsi="Arial" w:cs="Arial"/>
                <w:sz w:val="20"/>
                <w:szCs w:val="20"/>
              </w:rPr>
              <w:t>Nodrošināt pasūtītājam fiksēto mobilo pieslēgumu (6xxxxxxx) ar numura noteicēju un tālruņa aparātu, kurā var ievietot SIM karti.</w:t>
            </w:r>
          </w:p>
        </w:tc>
        <w:tc>
          <w:tcPr>
            <w:tcW w:w="2102" w:type="dxa"/>
            <w:tcMar/>
          </w:tcPr>
          <w:p w:rsidRPr="008A1EE0" w:rsidR="0035131E" w:rsidP="37B8C354" w:rsidRDefault="0035131E" w14:paraId="3F160753" w14:textId="77777777">
            <w:pPr>
              <w:jc w:val="both"/>
              <w:rPr>
                <w:rFonts w:ascii="Arial" w:hAnsi="Arial" w:cs="Arial"/>
                <w:color w:val="FF0000"/>
                <w:sz w:val="20"/>
                <w:szCs w:val="20"/>
                <w:lang w:eastAsia="en-US"/>
              </w:rPr>
            </w:pPr>
          </w:p>
        </w:tc>
      </w:tr>
      <w:tr w:rsidRPr="008A1EE0" w:rsidR="0035131E" w:rsidTr="37B8C354" w14:paraId="245F2245" w14:textId="77777777">
        <w:trPr>
          <w:trHeight w:val="580"/>
        </w:trPr>
        <w:tc>
          <w:tcPr>
            <w:tcW w:w="851" w:type="dxa"/>
            <w:tcMar/>
            <w:vAlign w:val="center"/>
          </w:tcPr>
          <w:p w:rsidR="0035131E" w:rsidP="009E57A7" w:rsidRDefault="0035131E" w14:paraId="366FFFD0" w14:textId="77777777">
            <w:pPr>
              <w:rPr>
                <w:rFonts w:ascii="Arial" w:hAnsi="Arial" w:eastAsia="Calibri" w:cs="Arial"/>
                <w:sz w:val="20"/>
                <w:szCs w:val="20"/>
              </w:rPr>
            </w:pPr>
            <w:r w:rsidRPr="37B8C354" w:rsidR="0035131E">
              <w:rPr>
                <w:rFonts w:ascii="Arial" w:hAnsi="Arial" w:eastAsia="Calibri" w:cs="Arial"/>
                <w:sz w:val="20"/>
                <w:szCs w:val="20"/>
              </w:rPr>
              <w:t>6.</w:t>
            </w:r>
          </w:p>
        </w:tc>
        <w:tc>
          <w:tcPr>
            <w:tcW w:w="6680" w:type="dxa"/>
            <w:tcMar/>
            <w:vAlign w:val="center"/>
          </w:tcPr>
          <w:p w:rsidRPr="00A31B5E" w:rsidR="0035131E" w:rsidP="009E57A7" w:rsidRDefault="0035131E" w14:paraId="01B5942D" w14:textId="77777777">
            <w:pPr>
              <w:jc w:val="both"/>
              <w:rPr>
                <w:rFonts w:ascii="Arial" w:hAnsi="Arial" w:cs="Arial"/>
                <w:sz w:val="20"/>
                <w:szCs w:val="20"/>
              </w:rPr>
            </w:pPr>
            <w:r w:rsidRPr="37B8C354" w:rsidR="0035131E">
              <w:rPr>
                <w:rFonts w:ascii="Arial" w:hAnsi="Arial" w:cs="Arial"/>
                <w:sz w:val="20"/>
                <w:szCs w:val="20"/>
              </w:rPr>
              <w:t>Pretendentam ir piešķirts vides pārvaldības sistēmas sertifikāts atbilstoši ISO 14001:2015 vai līdzvērtīga standarta prasībām.</w:t>
            </w:r>
          </w:p>
        </w:tc>
        <w:tc>
          <w:tcPr>
            <w:tcW w:w="2102" w:type="dxa"/>
            <w:tcMar/>
          </w:tcPr>
          <w:p w:rsidRPr="008A1EE0" w:rsidR="0035131E" w:rsidP="37B8C354" w:rsidRDefault="0035131E" w14:paraId="2E022C02" w14:textId="77777777">
            <w:pPr>
              <w:jc w:val="both"/>
              <w:rPr>
                <w:rFonts w:ascii="Arial" w:hAnsi="Arial" w:cs="Arial"/>
                <w:color w:val="FF0000"/>
                <w:sz w:val="20"/>
                <w:szCs w:val="20"/>
                <w:lang w:eastAsia="en-US"/>
              </w:rPr>
            </w:pPr>
          </w:p>
        </w:tc>
      </w:tr>
      <w:tr w:rsidRPr="008A1EE0" w:rsidR="0035131E" w:rsidTr="37B8C354" w14:paraId="2588AEDA" w14:textId="77777777">
        <w:trPr>
          <w:trHeight w:val="580"/>
        </w:trPr>
        <w:tc>
          <w:tcPr>
            <w:tcW w:w="851" w:type="dxa"/>
            <w:tcMar/>
            <w:vAlign w:val="center"/>
          </w:tcPr>
          <w:p w:rsidR="0035131E" w:rsidP="009E57A7" w:rsidRDefault="0035131E" w14:paraId="70B27DDE" w14:textId="77777777">
            <w:pPr>
              <w:rPr>
                <w:rFonts w:ascii="Arial" w:hAnsi="Arial" w:eastAsia="Calibri" w:cs="Arial"/>
                <w:sz w:val="20"/>
                <w:szCs w:val="20"/>
              </w:rPr>
            </w:pPr>
            <w:r w:rsidRPr="37B8C354" w:rsidR="0035131E">
              <w:rPr>
                <w:rFonts w:ascii="Arial" w:hAnsi="Arial" w:eastAsia="Calibri" w:cs="Arial"/>
                <w:sz w:val="20"/>
                <w:szCs w:val="20"/>
              </w:rPr>
              <w:t>7.</w:t>
            </w:r>
          </w:p>
        </w:tc>
        <w:tc>
          <w:tcPr>
            <w:tcW w:w="6680" w:type="dxa"/>
            <w:tcMar/>
            <w:vAlign w:val="center"/>
          </w:tcPr>
          <w:p w:rsidRPr="00A31B5E" w:rsidR="0035131E" w:rsidP="009E57A7" w:rsidRDefault="0035131E" w14:paraId="0A938E76" w14:textId="77777777">
            <w:pPr>
              <w:jc w:val="both"/>
              <w:rPr>
                <w:rFonts w:ascii="Arial" w:hAnsi="Arial" w:cs="Arial"/>
                <w:sz w:val="20"/>
                <w:szCs w:val="20"/>
              </w:rPr>
            </w:pPr>
            <w:r w:rsidRPr="37B8C354" w:rsidR="0035131E">
              <w:rPr>
                <w:rFonts w:ascii="Arial" w:hAnsi="Arial" w:cs="Arial"/>
                <w:sz w:val="20"/>
                <w:szCs w:val="20"/>
              </w:rPr>
              <w:t>Pretendentam ir piešķirts informācijas drošības vadības sistēmas sertifikāts atbilstoši ISO 27001:2013 vai līdzvērtīga standarta prasībām.</w:t>
            </w:r>
          </w:p>
        </w:tc>
        <w:tc>
          <w:tcPr>
            <w:tcW w:w="2102" w:type="dxa"/>
            <w:tcMar/>
          </w:tcPr>
          <w:p w:rsidRPr="008A1EE0" w:rsidR="0035131E" w:rsidP="37B8C354" w:rsidRDefault="0035131E" w14:paraId="59CCEC0E" w14:textId="77777777">
            <w:pPr>
              <w:jc w:val="both"/>
              <w:rPr>
                <w:rFonts w:ascii="Arial" w:hAnsi="Arial" w:cs="Arial"/>
                <w:color w:val="FF0000"/>
                <w:sz w:val="20"/>
                <w:szCs w:val="20"/>
                <w:lang w:eastAsia="en-US"/>
              </w:rPr>
            </w:pPr>
          </w:p>
        </w:tc>
      </w:tr>
      <w:tr w:rsidRPr="008A1EE0" w:rsidR="0035131E" w:rsidTr="37B8C354" w14:paraId="48CBA1E4" w14:textId="77777777">
        <w:trPr>
          <w:trHeight w:val="580"/>
        </w:trPr>
        <w:tc>
          <w:tcPr>
            <w:tcW w:w="851" w:type="dxa"/>
            <w:tcMar/>
            <w:vAlign w:val="center"/>
          </w:tcPr>
          <w:p w:rsidR="0035131E" w:rsidP="009E57A7" w:rsidRDefault="0035131E" w14:paraId="07A8ABE7" w14:textId="77777777">
            <w:pPr>
              <w:rPr>
                <w:rFonts w:ascii="Arial" w:hAnsi="Arial" w:eastAsia="Calibri" w:cs="Arial"/>
                <w:sz w:val="20"/>
                <w:szCs w:val="20"/>
              </w:rPr>
            </w:pPr>
            <w:r w:rsidRPr="37B8C354" w:rsidR="0035131E">
              <w:rPr>
                <w:rFonts w:ascii="Arial" w:hAnsi="Arial" w:eastAsia="Calibri" w:cs="Arial"/>
                <w:sz w:val="20"/>
                <w:szCs w:val="20"/>
              </w:rPr>
              <w:t>8.</w:t>
            </w:r>
          </w:p>
        </w:tc>
        <w:tc>
          <w:tcPr>
            <w:tcW w:w="6680" w:type="dxa"/>
            <w:tcMar/>
            <w:vAlign w:val="center"/>
          </w:tcPr>
          <w:p w:rsidR="0035131E" w:rsidP="009E57A7" w:rsidRDefault="0035131E" w14:paraId="6CD77410" w14:textId="77777777">
            <w:pPr>
              <w:jc w:val="both"/>
              <w:rPr>
                <w:rFonts w:ascii="Arial" w:hAnsi="Arial" w:cs="Arial"/>
                <w:sz w:val="20"/>
                <w:szCs w:val="20"/>
              </w:rPr>
            </w:pPr>
            <w:r w:rsidRPr="37B8C354" w:rsidR="0035131E">
              <w:rPr>
                <w:rFonts w:ascii="Arial" w:hAnsi="Arial" w:cs="Arial"/>
                <w:sz w:val="20"/>
                <w:szCs w:val="20"/>
              </w:rPr>
              <w:t>Pretendentam ir piešķirts kvalitātes vadības sistēmas sertifikāts atbilstoši ISO 9001:2015 vai līdzvērtīga standarta prasībām.</w:t>
            </w:r>
          </w:p>
        </w:tc>
        <w:tc>
          <w:tcPr>
            <w:tcW w:w="2102" w:type="dxa"/>
            <w:tcMar/>
          </w:tcPr>
          <w:p w:rsidRPr="008A1EE0" w:rsidR="0035131E" w:rsidP="37B8C354" w:rsidRDefault="0035131E" w14:paraId="208C7E07" w14:textId="77777777">
            <w:pPr>
              <w:jc w:val="both"/>
              <w:rPr>
                <w:rFonts w:ascii="Arial" w:hAnsi="Arial" w:cs="Arial"/>
                <w:color w:val="FF0000"/>
                <w:sz w:val="20"/>
                <w:szCs w:val="20"/>
                <w:lang w:eastAsia="en-US"/>
              </w:rPr>
            </w:pPr>
          </w:p>
        </w:tc>
      </w:tr>
    </w:tbl>
    <w:p w:rsidR="0035131E" w:rsidP="0035131E" w:rsidRDefault="0035131E" w14:paraId="470E8F61" w14:textId="77777777">
      <w:pPr>
        <w:pStyle w:val="Heading3"/>
        <w:rPr>
          <w:rFonts w:ascii="Arial" w:hAnsi="Arial" w:cs="Arial"/>
          <w:b w:val="1"/>
          <w:bCs w:val="1"/>
          <w:color w:val="auto"/>
          <w:sz w:val="20"/>
          <w:szCs w:val="20"/>
        </w:rPr>
      </w:pPr>
    </w:p>
    <w:p w:rsidR="0035131E" w:rsidP="2AD01BB6" w:rsidRDefault="0035131E" w14:paraId="178C7848" w14:textId="2DCFAA57">
      <w:pPr>
        <w:pStyle w:val="Heading3"/>
        <w:rPr>
          <w:rFonts w:ascii="Arial" w:hAnsi="Arial" w:cs="Arial"/>
          <w:b w:val="1"/>
          <w:bCs w:val="1"/>
          <w:color w:val="auto"/>
          <w:sz w:val="20"/>
          <w:szCs w:val="20"/>
        </w:rPr>
      </w:pPr>
    </w:p>
    <w:p w:rsidR="0035131E" w:rsidP="2AD01BB6" w:rsidRDefault="0035131E" w14:paraId="2B61D74F" w14:textId="508EAEF9">
      <w:pPr/>
      <w:r>
        <w:br w:type="page"/>
      </w:r>
    </w:p>
    <w:p w:rsidR="0035131E" w:rsidP="0035131E" w:rsidRDefault="0035131E" w14:paraId="149F5721" w14:textId="0E917EE5">
      <w:pPr>
        <w:pStyle w:val="Heading3"/>
      </w:pPr>
      <w:r w:rsidRPr="2AD01BB6" w:rsidR="0035131E">
        <w:rPr>
          <w:rFonts w:ascii="Arial" w:hAnsi="Arial" w:cs="Arial"/>
          <w:b w:val="1"/>
          <w:bCs w:val="1"/>
          <w:color w:val="auto"/>
          <w:sz w:val="20"/>
          <w:szCs w:val="20"/>
        </w:rPr>
        <w:t>Finanšu piedāvājuma vērtēšanas kritēriju tabula (P1):</w:t>
      </w:r>
    </w:p>
    <w:tbl>
      <w:tblPr>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3"/>
        <w:gridCol w:w="7371"/>
        <w:gridCol w:w="1559"/>
      </w:tblGrid>
      <w:tr w:rsidRPr="00A31B5E" w:rsidR="0035131E" w:rsidTr="37B8C354" w14:paraId="1B576832" w14:textId="77777777">
        <w:trPr>
          <w:trHeight w:val="198"/>
        </w:trPr>
        <w:tc>
          <w:tcPr>
            <w:tcW w:w="993" w:type="dxa"/>
            <w:shd w:val="clear" w:color="auto" w:fill="D1D1D1" w:themeFill="background2" w:themeFillShade="E6"/>
            <w:tcMar/>
            <w:vAlign w:val="center"/>
            <w:hideMark/>
          </w:tcPr>
          <w:p w:rsidRPr="00A31B5E" w:rsidR="0035131E" w:rsidP="009E57A7" w:rsidRDefault="0035131E" w14:paraId="3FDE4D21" w14:textId="77777777">
            <w:pPr>
              <w:autoSpaceDE w:val="0"/>
              <w:autoSpaceDN w:val="0"/>
              <w:adjustRightInd w:val="0"/>
              <w:spacing w:before="60" w:after="60"/>
              <w:rPr>
                <w:rFonts w:ascii="Arial" w:hAnsi="Arial" w:cs="Arial"/>
                <w:b w:val="1"/>
                <w:bCs w:val="1"/>
                <w:color w:val="000000"/>
                <w:sz w:val="20"/>
                <w:szCs w:val="20"/>
              </w:rPr>
            </w:pPr>
            <w:r w:rsidRPr="37B8C354" w:rsidR="0035131E">
              <w:rPr>
                <w:rFonts w:ascii="Arial" w:hAnsi="Arial" w:cs="Arial"/>
                <w:b w:val="1"/>
                <w:bCs w:val="1"/>
                <w:color w:val="000000" w:themeColor="text1" w:themeTint="FF" w:themeShade="FF"/>
                <w:sz w:val="20"/>
                <w:szCs w:val="20"/>
              </w:rPr>
              <w:t>Nr.</w:t>
            </w:r>
          </w:p>
        </w:tc>
        <w:tc>
          <w:tcPr>
            <w:tcW w:w="7371" w:type="dxa"/>
            <w:shd w:val="clear" w:color="auto" w:fill="D1D1D1" w:themeFill="background2" w:themeFillShade="E6"/>
            <w:tcMar/>
            <w:vAlign w:val="center"/>
            <w:hideMark/>
          </w:tcPr>
          <w:p w:rsidRPr="00A31B5E" w:rsidR="0035131E" w:rsidP="009E57A7" w:rsidRDefault="0035131E" w14:paraId="4E41B10C" w14:textId="77777777">
            <w:pPr>
              <w:autoSpaceDE w:val="0"/>
              <w:autoSpaceDN w:val="0"/>
              <w:adjustRightInd w:val="0"/>
              <w:spacing w:before="60" w:after="60"/>
              <w:rPr>
                <w:rFonts w:ascii="Arial" w:hAnsi="Arial" w:cs="Arial"/>
                <w:b w:val="1"/>
                <w:bCs w:val="1"/>
                <w:color w:val="000000"/>
                <w:sz w:val="20"/>
                <w:szCs w:val="20"/>
              </w:rPr>
            </w:pPr>
            <w:r w:rsidRPr="37B8C354" w:rsidR="0035131E">
              <w:rPr>
                <w:rFonts w:ascii="Arial" w:hAnsi="Arial" w:cs="Arial"/>
                <w:b w:val="1"/>
                <w:bCs w:val="1"/>
                <w:color w:val="000000" w:themeColor="text1" w:themeTint="FF" w:themeShade="FF"/>
                <w:sz w:val="20"/>
                <w:szCs w:val="20"/>
              </w:rPr>
              <w:t>Novērtēšanas objekts un vērtēšanas kritēriji</w:t>
            </w:r>
          </w:p>
        </w:tc>
        <w:tc>
          <w:tcPr>
            <w:tcW w:w="1559" w:type="dxa"/>
            <w:shd w:val="clear" w:color="auto" w:fill="D1D1D1" w:themeFill="background2" w:themeFillShade="E6"/>
            <w:tcMar/>
            <w:vAlign w:val="center"/>
          </w:tcPr>
          <w:p w:rsidRPr="00A31B5E" w:rsidR="0035131E" w:rsidP="009E57A7" w:rsidRDefault="0035131E" w14:paraId="4931ECD4" w14:textId="77777777">
            <w:pPr>
              <w:autoSpaceDE w:val="0"/>
              <w:autoSpaceDN w:val="0"/>
              <w:adjustRightInd w:val="0"/>
              <w:spacing w:before="60" w:after="60"/>
              <w:jc w:val="center"/>
              <w:rPr>
                <w:rFonts w:ascii="Arial" w:hAnsi="Arial" w:cs="Arial"/>
                <w:b w:val="1"/>
                <w:bCs w:val="1"/>
                <w:color w:val="000000"/>
                <w:sz w:val="20"/>
                <w:szCs w:val="20"/>
              </w:rPr>
            </w:pPr>
            <w:r w:rsidRPr="37B8C354" w:rsidR="0035131E">
              <w:rPr>
                <w:rFonts w:ascii="Arial" w:hAnsi="Arial" w:cs="Arial"/>
                <w:b w:val="1"/>
                <w:bCs w:val="1"/>
                <w:color w:val="000000" w:themeColor="text1" w:themeTint="FF" w:themeShade="FF"/>
                <w:sz w:val="20"/>
                <w:szCs w:val="20"/>
              </w:rPr>
              <w:t>EUR bez PVN</w:t>
            </w:r>
          </w:p>
        </w:tc>
      </w:tr>
      <w:tr w:rsidRPr="00A31B5E" w:rsidR="0035131E" w:rsidTr="37B8C354" w14:paraId="0F6DDDFA" w14:textId="77777777">
        <w:trPr>
          <w:trHeight w:val="193"/>
        </w:trPr>
        <w:tc>
          <w:tcPr>
            <w:tcW w:w="8364" w:type="dxa"/>
            <w:gridSpan w:val="2"/>
            <w:shd w:val="clear" w:color="auto" w:fill="BFBFBF" w:themeFill="background1" w:themeFillShade="BF"/>
            <w:tcMar/>
            <w:vAlign w:val="center"/>
            <w:hideMark/>
          </w:tcPr>
          <w:p w:rsidRPr="00A31B5E" w:rsidR="0035131E" w:rsidP="009E57A7" w:rsidRDefault="0035131E" w14:paraId="0344FE37" w14:textId="77777777">
            <w:pPr>
              <w:spacing w:line="256" w:lineRule="auto"/>
              <w:ind w:firstLine="29"/>
              <w:jc w:val="center"/>
              <w:rPr>
                <w:rFonts w:ascii="Arial" w:hAnsi="Arial" w:cs="Arial"/>
                <w:b w:val="1"/>
                <w:bCs w:val="1"/>
                <w:color w:val="000000"/>
                <w:sz w:val="20"/>
                <w:szCs w:val="20"/>
              </w:rPr>
            </w:pPr>
            <w:r w:rsidRPr="37B8C354" w:rsidR="0035131E">
              <w:rPr>
                <w:rFonts w:ascii="Arial" w:hAnsi="Arial" w:cs="Arial"/>
                <w:b w:val="1"/>
                <w:bCs w:val="1"/>
                <w:color w:val="000000" w:themeColor="text1" w:themeTint="FF" w:themeShade="FF"/>
                <w:sz w:val="20"/>
                <w:szCs w:val="20"/>
                <w:lang w:eastAsia="ar-SA"/>
              </w:rPr>
              <w:t>Balss pieslēguma sarunu pamata tarifs Latvijā un no Latvijas (par 1 minūti)</w:t>
            </w:r>
          </w:p>
        </w:tc>
        <w:tc>
          <w:tcPr>
            <w:tcW w:w="1559" w:type="dxa"/>
            <w:shd w:val="clear" w:color="auto" w:fill="BFBFBF" w:themeFill="background1" w:themeFillShade="BF"/>
            <w:tcMar/>
            <w:vAlign w:val="center"/>
          </w:tcPr>
          <w:p w:rsidRPr="00A31B5E" w:rsidR="0035131E" w:rsidP="009E57A7" w:rsidRDefault="0035131E" w14:paraId="08D9325D" w14:textId="77777777">
            <w:pPr>
              <w:spacing w:line="256" w:lineRule="auto"/>
              <w:ind w:firstLine="29"/>
              <w:jc w:val="center"/>
              <w:rPr>
                <w:rFonts w:ascii="Arial" w:hAnsi="Arial" w:cs="Arial"/>
                <w:b w:val="1"/>
                <w:bCs w:val="1"/>
                <w:color w:val="000000"/>
                <w:sz w:val="20"/>
                <w:szCs w:val="20"/>
              </w:rPr>
            </w:pPr>
          </w:p>
        </w:tc>
      </w:tr>
      <w:tr w:rsidRPr="00A31B5E" w:rsidR="0035131E" w:rsidTr="37B8C354" w14:paraId="706DE424" w14:textId="77777777">
        <w:trPr>
          <w:trHeight w:val="315"/>
        </w:trPr>
        <w:tc>
          <w:tcPr>
            <w:tcW w:w="993" w:type="dxa"/>
            <w:tcMar/>
            <w:vAlign w:val="center"/>
          </w:tcPr>
          <w:p w:rsidRPr="00A31B5E" w:rsidR="0035131E" w:rsidP="009E57A7" w:rsidRDefault="0035131E" w14:paraId="04E96F2B" w14:textId="77777777">
            <w:pPr>
              <w:spacing w:line="256" w:lineRule="auto"/>
              <w:ind w:firstLine="27"/>
              <w:jc w:val="center"/>
              <w:rPr>
                <w:rFonts w:ascii="Arial" w:hAnsi="Arial" w:cs="Arial"/>
                <w:color w:val="000000"/>
                <w:sz w:val="20"/>
                <w:szCs w:val="20"/>
              </w:rPr>
            </w:pPr>
            <w:r w:rsidRPr="37B8C354" w:rsidR="0035131E">
              <w:rPr>
                <w:rFonts w:ascii="Arial" w:hAnsi="Arial" w:cs="Arial"/>
                <w:color w:val="000000" w:themeColor="text1" w:themeTint="FF" w:themeShade="FF"/>
                <w:sz w:val="20"/>
                <w:szCs w:val="20"/>
              </w:rPr>
              <w:t>1</w:t>
            </w:r>
          </w:p>
        </w:tc>
        <w:tc>
          <w:tcPr>
            <w:tcW w:w="7371" w:type="dxa"/>
            <w:tcMar/>
            <w:vAlign w:val="center"/>
          </w:tcPr>
          <w:p w:rsidRPr="00A31B5E" w:rsidR="0035131E" w:rsidP="009E57A7" w:rsidRDefault="0035131E" w14:paraId="0A5A876C" w14:textId="77777777">
            <w:pPr>
              <w:spacing w:line="256" w:lineRule="auto"/>
              <w:rPr>
                <w:rFonts w:ascii="Arial" w:hAnsi="Arial" w:cs="Arial"/>
                <w:color w:val="000000"/>
                <w:sz w:val="20"/>
                <w:szCs w:val="20"/>
              </w:rPr>
            </w:pPr>
            <w:r w:rsidRPr="37B8C354" w:rsidR="0035131E">
              <w:rPr>
                <w:rFonts w:ascii="Arial" w:hAnsi="Arial" w:cs="Arial"/>
                <w:color w:val="000000" w:themeColor="text1" w:themeTint="FF" w:themeShade="FF"/>
                <w:sz w:val="20"/>
                <w:szCs w:val="20"/>
              </w:rPr>
              <w:t>Uz Lielbritāniju</w:t>
            </w:r>
          </w:p>
        </w:tc>
        <w:tc>
          <w:tcPr>
            <w:tcW w:w="1559" w:type="dxa"/>
            <w:tcMar/>
            <w:vAlign w:val="center"/>
          </w:tcPr>
          <w:p w:rsidRPr="00A31B5E" w:rsidR="0035131E" w:rsidP="009E57A7" w:rsidRDefault="0035131E" w14:paraId="4E09FE4E" w14:textId="77777777">
            <w:pPr>
              <w:spacing w:line="256" w:lineRule="auto"/>
              <w:ind w:firstLine="29"/>
              <w:jc w:val="center"/>
              <w:rPr>
                <w:rFonts w:ascii="Arial" w:hAnsi="Arial" w:cs="Arial"/>
                <w:color w:val="000000"/>
                <w:sz w:val="20"/>
                <w:szCs w:val="20"/>
              </w:rPr>
            </w:pPr>
          </w:p>
        </w:tc>
      </w:tr>
      <w:tr w:rsidRPr="00A31B5E" w:rsidR="0035131E" w:rsidTr="37B8C354" w14:paraId="6E343DF3" w14:textId="77777777">
        <w:trPr>
          <w:trHeight w:val="315"/>
        </w:trPr>
        <w:tc>
          <w:tcPr>
            <w:tcW w:w="993" w:type="dxa"/>
            <w:tcMar/>
            <w:vAlign w:val="center"/>
          </w:tcPr>
          <w:p w:rsidRPr="00A31B5E" w:rsidR="0035131E" w:rsidP="009E57A7" w:rsidRDefault="0035131E" w14:paraId="42D62D84" w14:textId="77777777">
            <w:pPr>
              <w:spacing w:line="256" w:lineRule="auto"/>
              <w:ind w:firstLine="27"/>
              <w:jc w:val="center"/>
              <w:rPr>
                <w:rFonts w:ascii="Arial" w:hAnsi="Arial" w:cs="Arial"/>
                <w:color w:val="000000"/>
                <w:sz w:val="20"/>
                <w:szCs w:val="20"/>
              </w:rPr>
            </w:pPr>
            <w:r w:rsidRPr="37B8C354" w:rsidR="0035131E">
              <w:rPr>
                <w:rFonts w:ascii="Arial" w:hAnsi="Arial" w:cs="Arial"/>
                <w:color w:val="000000" w:themeColor="text1" w:themeTint="FF" w:themeShade="FF"/>
                <w:sz w:val="20"/>
                <w:szCs w:val="20"/>
              </w:rPr>
              <w:t>2</w:t>
            </w:r>
          </w:p>
        </w:tc>
        <w:tc>
          <w:tcPr>
            <w:tcW w:w="7371" w:type="dxa"/>
            <w:tcMar/>
            <w:vAlign w:val="center"/>
          </w:tcPr>
          <w:p w:rsidRPr="00A31B5E" w:rsidR="0035131E" w:rsidP="009E57A7" w:rsidRDefault="0035131E" w14:paraId="2D9D0549" w14:textId="77777777">
            <w:pPr>
              <w:spacing w:line="256" w:lineRule="auto"/>
              <w:rPr>
                <w:rFonts w:ascii="Arial" w:hAnsi="Arial" w:cs="Arial"/>
                <w:color w:val="000000"/>
                <w:sz w:val="20"/>
                <w:szCs w:val="20"/>
              </w:rPr>
            </w:pPr>
            <w:r w:rsidRPr="37B8C354" w:rsidR="0035131E">
              <w:rPr>
                <w:rFonts w:ascii="Arial" w:hAnsi="Arial" w:cs="Arial"/>
                <w:color w:val="000000" w:themeColor="text1" w:themeTint="FF" w:themeShade="FF"/>
                <w:sz w:val="20"/>
                <w:szCs w:val="20"/>
              </w:rPr>
              <w:t>Uz Šveici</w:t>
            </w:r>
          </w:p>
        </w:tc>
        <w:tc>
          <w:tcPr>
            <w:tcW w:w="1559" w:type="dxa"/>
            <w:tcMar/>
            <w:vAlign w:val="center"/>
          </w:tcPr>
          <w:p w:rsidRPr="00A31B5E" w:rsidR="0035131E" w:rsidP="009E57A7" w:rsidRDefault="0035131E" w14:paraId="7BE07D4F" w14:textId="77777777">
            <w:pPr>
              <w:spacing w:line="256" w:lineRule="auto"/>
              <w:ind w:firstLine="29"/>
              <w:jc w:val="center"/>
              <w:rPr>
                <w:rFonts w:ascii="Arial" w:hAnsi="Arial" w:cs="Arial"/>
                <w:color w:val="000000"/>
                <w:sz w:val="20"/>
                <w:szCs w:val="20"/>
              </w:rPr>
            </w:pPr>
          </w:p>
        </w:tc>
      </w:tr>
      <w:tr w:rsidRPr="00A31B5E" w:rsidR="0035131E" w:rsidTr="37B8C354" w14:paraId="7C4F45C9" w14:textId="77777777">
        <w:trPr>
          <w:trHeight w:val="70"/>
        </w:trPr>
        <w:tc>
          <w:tcPr>
            <w:tcW w:w="993" w:type="dxa"/>
            <w:tcMar/>
            <w:vAlign w:val="center"/>
          </w:tcPr>
          <w:p w:rsidRPr="00A31B5E" w:rsidR="0035131E" w:rsidP="009E57A7" w:rsidRDefault="0035131E" w14:paraId="65399606" w14:textId="77777777">
            <w:pPr>
              <w:spacing w:line="256" w:lineRule="auto"/>
              <w:ind w:firstLine="27"/>
              <w:jc w:val="center"/>
              <w:rPr>
                <w:rFonts w:ascii="Arial" w:hAnsi="Arial" w:cs="Arial"/>
                <w:color w:val="000000"/>
                <w:sz w:val="20"/>
                <w:szCs w:val="20"/>
              </w:rPr>
            </w:pPr>
            <w:r w:rsidRPr="37B8C354" w:rsidR="0035131E">
              <w:rPr>
                <w:rFonts w:ascii="Arial" w:hAnsi="Arial" w:cs="Arial"/>
                <w:color w:val="000000" w:themeColor="text1" w:themeTint="FF" w:themeShade="FF"/>
                <w:sz w:val="20"/>
                <w:szCs w:val="20"/>
              </w:rPr>
              <w:t>3</w:t>
            </w:r>
          </w:p>
        </w:tc>
        <w:tc>
          <w:tcPr>
            <w:tcW w:w="7371" w:type="dxa"/>
            <w:tcMar/>
            <w:vAlign w:val="center"/>
            <w:hideMark/>
          </w:tcPr>
          <w:p w:rsidRPr="00A31B5E" w:rsidR="0035131E" w:rsidP="009E57A7" w:rsidRDefault="0035131E" w14:paraId="6D3D6308" w14:textId="77777777">
            <w:pPr>
              <w:spacing w:line="256" w:lineRule="auto"/>
              <w:rPr>
                <w:rFonts w:ascii="Arial" w:hAnsi="Arial" w:cs="Arial"/>
                <w:color w:val="000000"/>
                <w:sz w:val="20"/>
                <w:szCs w:val="20"/>
              </w:rPr>
            </w:pPr>
            <w:r w:rsidRPr="37B8C354" w:rsidR="0035131E">
              <w:rPr>
                <w:rFonts w:ascii="Arial" w:hAnsi="Arial" w:cs="Arial"/>
                <w:color w:val="000000" w:themeColor="text1" w:themeTint="FF" w:themeShade="FF"/>
                <w:sz w:val="20"/>
                <w:szCs w:val="20"/>
              </w:rPr>
              <w:t>Uz paaugstinātas maksas pakalpojumu numuriem Zvani uz izziņu dienestiem (1180, 1187, 1188, 1189)</w:t>
            </w:r>
          </w:p>
        </w:tc>
        <w:tc>
          <w:tcPr>
            <w:tcW w:w="1559" w:type="dxa"/>
            <w:tcMar/>
            <w:vAlign w:val="center"/>
          </w:tcPr>
          <w:p w:rsidRPr="00A31B5E" w:rsidR="0035131E" w:rsidP="009E57A7" w:rsidRDefault="0035131E" w14:paraId="670D1799" w14:textId="77777777">
            <w:pPr>
              <w:spacing w:line="256" w:lineRule="auto"/>
              <w:ind w:firstLine="29"/>
              <w:jc w:val="center"/>
              <w:rPr>
                <w:rFonts w:ascii="Arial" w:hAnsi="Arial" w:cs="Arial"/>
                <w:color w:val="000000"/>
                <w:sz w:val="20"/>
                <w:szCs w:val="20"/>
              </w:rPr>
            </w:pPr>
          </w:p>
        </w:tc>
      </w:tr>
      <w:tr w:rsidRPr="00A31B5E" w:rsidR="0035131E" w:rsidTr="37B8C354" w14:paraId="2C62C6F8" w14:textId="77777777">
        <w:trPr>
          <w:trHeight w:val="70"/>
        </w:trPr>
        <w:tc>
          <w:tcPr>
            <w:tcW w:w="993" w:type="dxa"/>
            <w:tcMar/>
            <w:vAlign w:val="center"/>
          </w:tcPr>
          <w:p w:rsidRPr="00A31B5E" w:rsidR="0035131E" w:rsidP="009E57A7" w:rsidRDefault="0035131E" w14:paraId="08351DDE" w14:textId="77777777">
            <w:pPr>
              <w:spacing w:line="256" w:lineRule="auto"/>
              <w:ind w:firstLine="27"/>
              <w:jc w:val="center"/>
              <w:rPr>
                <w:rFonts w:ascii="Arial" w:hAnsi="Arial" w:cs="Arial"/>
                <w:color w:val="000000"/>
                <w:sz w:val="20"/>
                <w:szCs w:val="20"/>
              </w:rPr>
            </w:pPr>
            <w:r w:rsidRPr="37B8C354" w:rsidR="0035131E">
              <w:rPr>
                <w:rFonts w:ascii="Arial" w:hAnsi="Arial" w:cs="Arial"/>
                <w:color w:val="000000" w:themeColor="text1" w:themeTint="FF" w:themeShade="FF"/>
                <w:sz w:val="20"/>
                <w:szCs w:val="20"/>
              </w:rPr>
              <w:t>4</w:t>
            </w:r>
          </w:p>
        </w:tc>
        <w:tc>
          <w:tcPr>
            <w:tcW w:w="7371" w:type="dxa"/>
            <w:tcMar/>
            <w:vAlign w:val="center"/>
            <w:hideMark/>
          </w:tcPr>
          <w:p w:rsidRPr="00A31B5E" w:rsidR="0035131E" w:rsidP="009E57A7" w:rsidRDefault="0035131E" w14:paraId="78C78C36" w14:textId="77777777">
            <w:pPr>
              <w:spacing w:line="256" w:lineRule="auto"/>
              <w:rPr>
                <w:rFonts w:ascii="Arial" w:hAnsi="Arial" w:cs="Arial"/>
                <w:color w:val="000000"/>
                <w:sz w:val="20"/>
                <w:szCs w:val="20"/>
              </w:rPr>
            </w:pPr>
            <w:r w:rsidRPr="37B8C354" w:rsidR="0035131E">
              <w:rPr>
                <w:rFonts w:ascii="Arial" w:hAnsi="Arial" w:cs="Arial"/>
                <w:color w:val="000000" w:themeColor="text1" w:themeTint="FF" w:themeShade="FF"/>
                <w:sz w:val="20"/>
                <w:szCs w:val="20"/>
              </w:rPr>
              <w:t>Uz pretendenta uzziņu dienestu, maksa par savienojumu</w:t>
            </w:r>
          </w:p>
        </w:tc>
        <w:tc>
          <w:tcPr>
            <w:tcW w:w="1559" w:type="dxa"/>
            <w:tcMar/>
            <w:vAlign w:val="center"/>
          </w:tcPr>
          <w:p w:rsidRPr="00A31B5E" w:rsidR="0035131E" w:rsidP="009E57A7" w:rsidRDefault="0035131E" w14:paraId="1A5AE729" w14:textId="77777777">
            <w:pPr>
              <w:spacing w:line="256" w:lineRule="auto"/>
              <w:ind w:firstLine="29"/>
              <w:jc w:val="center"/>
              <w:rPr>
                <w:rFonts w:ascii="Arial" w:hAnsi="Arial" w:cs="Arial"/>
                <w:color w:val="000000"/>
                <w:sz w:val="20"/>
                <w:szCs w:val="20"/>
              </w:rPr>
            </w:pPr>
          </w:p>
        </w:tc>
      </w:tr>
      <w:tr w:rsidRPr="00A31B5E" w:rsidR="0035131E" w:rsidTr="37B8C354" w14:paraId="5B1969F8" w14:textId="77777777">
        <w:trPr>
          <w:trHeight w:val="155"/>
        </w:trPr>
        <w:tc>
          <w:tcPr>
            <w:tcW w:w="993" w:type="dxa"/>
            <w:tcMar/>
            <w:vAlign w:val="center"/>
          </w:tcPr>
          <w:p w:rsidRPr="00A31B5E" w:rsidR="0035131E" w:rsidP="009E57A7" w:rsidRDefault="0035131E" w14:paraId="6477DEF9" w14:textId="77777777">
            <w:pPr>
              <w:spacing w:line="256" w:lineRule="auto"/>
              <w:ind w:firstLine="27"/>
              <w:jc w:val="center"/>
              <w:rPr>
                <w:rFonts w:ascii="Arial" w:hAnsi="Arial" w:cs="Arial"/>
                <w:color w:val="000000"/>
                <w:sz w:val="20"/>
                <w:szCs w:val="20"/>
              </w:rPr>
            </w:pPr>
            <w:r w:rsidRPr="37B8C354" w:rsidR="0035131E">
              <w:rPr>
                <w:rFonts w:ascii="Arial" w:hAnsi="Arial" w:cs="Arial"/>
                <w:color w:val="000000" w:themeColor="text1" w:themeTint="FF" w:themeShade="FF"/>
                <w:sz w:val="20"/>
                <w:szCs w:val="20"/>
              </w:rPr>
              <w:t>5</w:t>
            </w:r>
          </w:p>
        </w:tc>
        <w:tc>
          <w:tcPr>
            <w:tcW w:w="7371" w:type="dxa"/>
            <w:tcMar/>
            <w:vAlign w:val="center"/>
            <w:hideMark/>
          </w:tcPr>
          <w:p w:rsidRPr="00A31B5E" w:rsidR="0035131E" w:rsidP="009E57A7" w:rsidRDefault="0035131E" w14:paraId="65B1F037" w14:textId="77777777">
            <w:pPr>
              <w:spacing w:line="256" w:lineRule="auto"/>
              <w:rPr>
                <w:rFonts w:ascii="Arial" w:hAnsi="Arial" w:cs="Arial"/>
                <w:color w:val="000000"/>
                <w:sz w:val="20"/>
                <w:szCs w:val="20"/>
              </w:rPr>
            </w:pPr>
            <w:r w:rsidRPr="37B8C354" w:rsidR="0035131E">
              <w:rPr>
                <w:rFonts w:ascii="Arial" w:hAnsi="Arial" w:cs="Arial"/>
                <w:color w:val="000000" w:themeColor="text1" w:themeTint="FF" w:themeShade="FF"/>
                <w:sz w:val="20"/>
                <w:szCs w:val="20"/>
              </w:rPr>
              <w:t>Uz pretendenta uzziņu dienestu, maksa par sarunas minūti</w:t>
            </w:r>
          </w:p>
        </w:tc>
        <w:tc>
          <w:tcPr>
            <w:tcW w:w="1559" w:type="dxa"/>
            <w:tcMar/>
            <w:vAlign w:val="center"/>
          </w:tcPr>
          <w:p w:rsidRPr="00A31B5E" w:rsidR="0035131E" w:rsidP="009E57A7" w:rsidRDefault="0035131E" w14:paraId="76594E2F" w14:textId="77777777">
            <w:pPr>
              <w:spacing w:line="256" w:lineRule="auto"/>
              <w:ind w:firstLine="29"/>
              <w:jc w:val="center"/>
              <w:rPr>
                <w:rFonts w:ascii="Arial" w:hAnsi="Arial" w:cs="Arial"/>
                <w:color w:val="000000"/>
                <w:sz w:val="20"/>
                <w:szCs w:val="20"/>
              </w:rPr>
            </w:pPr>
          </w:p>
        </w:tc>
      </w:tr>
      <w:tr w:rsidRPr="00A31B5E" w:rsidR="0035131E" w:rsidTr="37B8C354" w14:paraId="600B5B8C" w14:textId="77777777">
        <w:trPr>
          <w:trHeight w:val="315"/>
        </w:trPr>
        <w:tc>
          <w:tcPr>
            <w:tcW w:w="8364" w:type="dxa"/>
            <w:gridSpan w:val="2"/>
            <w:shd w:val="clear" w:color="auto" w:fill="BFBFBF" w:themeFill="background1" w:themeFillShade="BF"/>
            <w:tcMar/>
            <w:vAlign w:val="center"/>
          </w:tcPr>
          <w:p w:rsidRPr="00A31B5E" w:rsidR="0035131E" w:rsidP="37B8C354" w:rsidRDefault="0035131E" w14:paraId="79032389" w14:textId="77777777">
            <w:pPr>
              <w:spacing w:line="256" w:lineRule="auto"/>
              <w:ind w:firstLine="27"/>
              <w:jc w:val="center"/>
              <w:rPr>
                <w:rFonts w:ascii="Arial" w:hAnsi="Arial" w:cs="Arial"/>
                <w:b w:val="1"/>
                <w:bCs w:val="1"/>
                <w:color w:val="000000"/>
                <w:sz w:val="20"/>
                <w:szCs w:val="20"/>
                <w:lang w:eastAsia="ar-SA"/>
              </w:rPr>
            </w:pPr>
            <w:r w:rsidRPr="37B8C354" w:rsidR="0035131E">
              <w:rPr>
                <w:rFonts w:ascii="Arial" w:hAnsi="Arial" w:cs="Arial"/>
                <w:b w:val="1"/>
                <w:bCs w:val="1"/>
                <w:color w:val="000000" w:themeColor="text1" w:themeTint="FF" w:themeShade="FF"/>
                <w:sz w:val="20"/>
                <w:szCs w:val="20"/>
                <w:lang w:eastAsia="ar-SA"/>
              </w:rPr>
              <w:t xml:space="preserve">Balss pieslēguma sarunu un īsziņu tarifs </w:t>
            </w:r>
            <w:r w:rsidRPr="37B8C354" w:rsidR="0035131E">
              <w:rPr>
                <w:rFonts w:ascii="Arial" w:hAnsi="Arial" w:cs="Arial"/>
                <w:b w:val="1"/>
                <w:bCs w:val="1"/>
                <w:color w:val="000000" w:themeColor="text1" w:themeTint="FF" w:themeShade="FF"/>
                <w:sz w:val="20"/>
                <w:szCs w:val="20"/>
                <w:lang w:eastAsia="ar-SA"/>
              </w:rPr>
              <w:t>viesabonēšanā</w:t>
            </w:r>
            <w:r w:rsidRPr="37B8C354" w:rsidR="0035131E">
              <w:rPr>
                <w:rFonts w:ascii="Arial" w:hAnsi="Arial" w:cs="Arial"/>
                <w:b w:val="1"/>
                <w:bCs w:val="1"/>
                <w:color w:val="000000" w:themeColor="text1" w:themeTint="FF" w:themeShade="FF"/>
                <w:sz w:val="20"/>
                <w:szCs w:val="20"/>
                <w:lang w:eastAsia="ar-SA"/>
              </w:rPr>
              <w:t xml:space="preserve"> (par 1 minūti vai 1 īsziņu)</w:t>
            </w:r>
          </w:p>
        </w:tc>
        <w:tc>
          <w:tcPr>
            <w:tcW w:w="1559" w:type="dxa"/>
            <w:shd w:val="clear" w:color="auto" w:fill="BFBFBF" w:themeFill="background1" w:themeFillShade="BF"/>
            <w:tcMar/>
            <w:vAlign w:val="center"/>
          </w:tcPr>
          <w:p w:rsidRPr="00A31B5E" w:rsidR="0035131E" w:rsidP="37B8C354" w:rsidRDefault="0035131E" w14:paraId="087733D0" w14:textId="77777777">
            <w:pPr>
              <w:spacing w:line="256" w:lineRule="auto"/>
              <w:ind w:firstLine="27"/>
              <w:jc w:val="center"/>
              <w:rPr>
                <w:rFonts w:ascii="Arial" w:hAnsi="Arial" w:cs="Arial"/>
                <w:b w:val="1"/>
                <w:bCs w:val="1"/>
                <w:color w:val="000000"/>
                <w:sz w:val="20"/>
                <w:szCs w:val="20"/>
                <w:lang w:eastAsia="ar-SA"/>
              </w:rPr>
            </w:pPr>
          </w:p>
        </w:tc>
      </w:tr>
      <w:tr w:rsidRPr="00A31B5E" w:rsidR="0035131E" w:rsidTr="37B8C354" w14:paraId="35FADB34" w14:textId="77777777">
        <w:trPr>
          <w:trHeight w:val="315"/>
        </w:trPr>
        <w:tc>
          <w:tcPr>
            <w:tcW w:w="993" w:type="dxa"/>
            <w:tcMar/>
            <w:vAlign w:val="center"/>
          </w:tcPr>
          <w:p w:rsidRPr="00A31B5E" w:rsidR="0035131E" w:rsidP="009E57A7" w:rsidRDefault="0035131E" w14:paraId="2EC3F169" w14:textId="77777777">
            <w:pPr>
              <w:spacing w:line="256" w:lineRule="auto"/>
              <w:ind w:firstLine="27"/>
              <w:jc w:val="center"/>
              <w:rPr>
                <w:rFonts w:ascii="Arial" w:hAnsi="Arial" w:cs="Arial"/>
                <w:color w:val="000000"/>
                <w:sz w:val="20"/>
                <w:szCs w:val="20"/>
              </w:rPr>
            </w:pPr>
            <w:r w:rsidRPr="37B8C354" w:rsidR="0035131E">
              <w:rPr>
                <w:rFonts w:ascii="Arial" w:hAnsi="Arial" w:cs="Arial"/>
                <w:color w:val="000000" w:themeColor="text1" w:themeTint="FF" w:themeShade="FF"/>
                <w:sz w:val="20"/>
                <w:szCs w:val="20"/>
              </w:rPr>
              <w:t>6</w:t>
            </w:r>
          </w:p>
        </w:tc>
        <w:tc>
          <w:tcPr>
            <w:tcW w:w="7371" w:type="dxa"/>
            <w:tcMar/>
          </w:tcPr>
          <w:p w:rsidRPr="00A31B5E" w:rsidR="0035131E" w:rsidP="009E57A7" w:rsidRDefault="0035131E" w14:paraId="2E112409" w14:textId="77777777">
            <w:pPr>
              <w:spacing w:line="256" w:lineRule="auto"/>
              <w:rPr>
                <w:rFonts w:ascii="Arial" w:hAnsi="Arial" w:cs="Arial"/>
                <w:color w:val="000000"/>
                <w:sz w:val="20"/>
                <w:szCs w:val="20"/>
              </w:rPr>
            </w:pPr>
            <w:r w:rsidRPr="37B8C354" w:rsidR="0035131E">
              <w:rPr>
                <w:rFonts w:ascii="Arial" w:hAnsi="Arial" w:cs="Arial"/>
                <w:sz w:val="20"/>
                <w:szCs w:val="20"/>
              </w:rPr>
              <w:t xml:space="preserve">Saruna </w:t>
            </w:r>
            <w:r w:rsidRPr="37B8C354" w:rsidR="0035131E">
              <w:rPr>
                <w:rFonts w:ascii="Arial" w:hAnsi="Arial" w:cs="Arial"/>
                <w:sz w:val="20"/>
                <w:szCs w:val="20"/>
              </w:rPr>
              <w:t>viesabonēšanas</w:t>
            </w:r>
            <w:r w:rsidRPr="37B8C354" w:rsidR="0035131E">
              <w:rPr>
                <w:rFonts w:ascii="Arial" w:hAnsi="Arial" w:cs="Arial"/>
                <w:sz w:val="20"/>
                <w:szCs w:val="20"/>
              </w:rPr>
              <w:t xml:space="preserve"> režīmā no Šveices, uz Latviju</w:t>
            </w:r>
          </w:p>
        </w:tc>
        <w:tc>
          <w:tcPr>
            <w:tcW w:w="1559" w:type="dxa"/>
            <w:tcMar/>
            <w:vAlign w:val="center"/>
          </w:tcPr>
          <w:p w:rsidRPr="00A31B5E" w:rsidR="0035131E" w:rsidP="009E57A7" w:rsidRDefault="0035131E" w14:paraId="62A02D68" w14:textId="77777777">
            <w:pPr>
              <w:spacing w:line="256" w:lineRule="auto"/>
              <w:ind w:firstLine="29"/>
              <w:jc w:val="center"/>
              <w:rPr>
                <w:rFonts w:ascii="Arial" w:hAnsi="Arial" w:cs="Arial"/>
                <w:color w:val="000000"/>
                <w:sz w:val="20"/>
                <w:szCs w:val="20"/>
              </w:rPr>
            </w:pPr>
          </w:p>
        </w:tc>
      </w:tr>
      <w:tr w:rsidRPr="00A31B5E" w:rsidR="0035131E" w:rsidTr="37B8C354" w14:paraId="4FFD94F6" w14:textId="77777777">
        <w:trPr>
          <w:trHeight w:val="315"/>
        </w:trPr>
        <w:tc>
          <w:tcPr>
            <w:tcW w:w="993" w:type="dxa"/>
            <w:tcMar/>
            <w:vAlign w:val="center"/>
          </w:tcPr>
          <w:p w:rsidRPr="00A31B5E" w:rsidR="0035131E" w:rsidP="009E57A7" w:rsidRDefault="0035131E" w14:paraId="73B82D5C" w14:textId="77777777">
            <w:pPr>
              <w:spacing w:line="256" w:lineRule="auto"/>
              <w:ind w:firstLine="27"/>
              <w:jc w:val="center"/>
              <w:rPr>
                <w:rFonts w:ascii="Arial" w:hAnsi="Arial" w:cs="Arial"/>
                <w:color w:val="000000"/>
                <w:sz w:val="20"/>
                <w:szCs w:val="20"/>
              </w:rPr>
            </w:pPr>
            <w:r w:rsidRPr="37B8C354" w:rsidR="0035131E">
              <w:rPr>
                <w:rFonts w:ascii="Arial" w:hAnsi="Arial" w:cs="Arial"/>
                <w:color w:val="000000" w:themeColor="text1" w:themeTint="FF" w:themeShade="FF"/>
                <w:sz w:val="20"/>
                <w:szCs w:val="20"/>
              </w:rPr>
              <w:t>7</w:t>
            </w:r>
          </w:p>
        </w:tc>
        <w:tc>
          <w:tcPr>
            <w:tcW w:w="7371" w:type="dxa"/>
            <w:tcMar/>
          </w:tcPr>
          <w:p w:rsidRPr="00A31B5E" w:rsidR="0035131E" w:rsidP="009E57A7" w:rsidRDefault="0035131E" w14:paraId="7BB10998" w14:textId="77777777">
            <w:pPr>
              <w:spacing w:line="256" w:lineRule="auto"/>
              <w:rPr>
                <w:rFonts w:ascii="Arial" w:hAnsi="Arial" w:cs="Arial"/>
                <w:color w:val="000000"/>
                <w:sz w:val="20"/>
                <w:szCs w:val="20"/>
              </w:rPr>
            </w:pPr>
            <w:r w:rsidRPr="37B8C354" w:rsidR="0035131E">
              <w:rPr>
                <w:rFonts w:ascii="Arial" w:hAnsi="Arial" w:cs="Arial"/>
                <w:sz w:val="20"/>
                <w:szCs w:val="20"/>
              </w:rPr>
              <w:t xml:space="preserve">Saruna </w:t>
            </w:r>
            <w:r w:rsidRPr="37B8C354" w:rsidR="0035131E">
              <w:rPr>
                <w:rFonts w:ascii="Arial" w:hAnsi="Arial" w:cs="Arial"/>
                <w:sz w:val="20"/>
                <w:szCs w:val="20"/>
              </w:rPr>
              <w:t>viesabonēšanas</w:t>
            </w:r>
            <w:r w:rsidRPr="37B8C354" w:rsidR="0035131E">
              <w:rPr>
                <w:rFonts w:ascii="Arial" w:hAnsi="Arial" w:cs="Arial"/>
                <w:sz w:val="20"/>
                <w:szCs w:val="20"/>
              </w:rPr>
              <w:t xml:space="preserve"> režīmā Šveicē (ienākošais zvans)</w:t>
            </w:r>
          </w:p>
        </w:tc>
        <w:tc>
          <w:tcPr>
            <w:tcW w:w="1559" w:type="dxa"/>
            <w:tcMar/>
            <w:vAlign w:val="center"/>
          </w:tcPr>
          <w:p w:rsidRPr="00A31B5E" w:rsidR="0035131E" w:rsidP="009E57A7" w:rsidRDefault="0035131E" w14:paraId="51CA1111" w14:textId="77777777">
            <w:pPr>
              <w:spacing w:line="256" w:lineRule="auto"/>
              <w:ind w:firstLine="29"/>
              <w:jc w:val="center"/>
              <w:rPr>
                <w:rFonts w:ascii="Arial" w:hAnsi="Arial" w:cs="Arial"/>
                <w:color w:val="000000"/>
                <w:sz w:val="20"/>
                <w:szCs w:val="20"/>
              </w:rPr>
            </w:pPr>
          </w:p>
        </w:tc>
      </w:tr>
      <w:tr w:rsidRPr="00A31B5E" w:rsidR="0035131E" w:rsidTr="37B8C354" w14:paraId="6355D08E" w14:textId="77777777">
        <w:trPr>
          <w:trHeight w:val="315"/>
        </w:trPr>
        <w:tc>
          <w:tcPr>
            <w:tcW w:w="993" w:type="dxa"/>
            <w:tcMar/>
            <w:vAlign w:val="center"/>
          </w:tcPr>
          <w:p w:rsidRPr="00A31B5E" w:rsidR="0035131E" w:rsidP="009E57A7" w:rsidRDefault="0035131E" w14:paraId="4E488EC3" w14:textId="77777777">
            <w:pPr>
              <w:spacing w:line="256" w:lineRule="auto"/>
              <w:ind w:firstLine="27"/>
              <w:jc w:val="center"/>
              <w:rPr>
                <w:rFonts w:ascii="Arial" w:hAnsi="Arial" w:cs="Arial"/>
                <w:color w:val="000000"/>
                <w:sz w:val="20"/>
                <w:szCs w:val="20"/>
              </w:rPr>
            </w:pPr>
            <w:r w:rsidRPr="37B8C354" w:rsidR="0035131E">
              <w:rPr>
                <w:rFonts w:ascii="Arial" w:hAnsi="Arial" w:cs="Arial"/>
                <w:color w:val="000000" w:themeColor="text1" w:themeTint="FF" w:themeShade="FF"/>
                <w:sz w:val="20"/>
                <w:szCs w:val="20"/>
              </w:rPr>
              <w:t>8</w:t>
            </w:r>
          </w:p>
        </w:tc>
        <w:tc>
          <w:tcPr>
            <w:tcW w:w="7371" w:type="dxa"/>
            <w:tcMar/>
          </w:tcPr>
          <w:p w:rsidRPr="00A31B5E" w:rsidR="0035131E" w:rsidP="009E57A7" w:rsidRDefault="0035131E" w14:paraId="5099B02C" w14:textId="77777777">
            <w:pPr>
              <w:spacing w:line="256" w:lineRule="auto"/>
              <w:rPr>
                <w:rFonts w:ascii="Arial" w:hAnsi="Arial" w:cs="Arial"/>
                <w:color w:val="000000"/>
                <w:sz w:val="20"/>
                <w:szCs w:val="20"/>
              </w:rPr>
            </w:pPr>
            <w:r w:rsidRPr="37B8C354" w:rsidR="0035131E">
              <w:rPr>
                <w:rFonts w:ascii="Arial" w:hAnsi="Arial" w:cs="Arial"/>
                <w:sz w:val="20"/>
                <w:szCs w:val="20"/>
              </w:rPr>
              <w:t xml:space="preserve">Saruna </w:t>
            </w:r>
            <w:r w:rsidRPr="37B8C354" w:rsidR="0035131E">
              <w:rPr>
                <w:rFonts w:ascii="Arial" w:hAnsi="Arial" w:cs="Arial"/>
                <w:sz w:val="20"/>
                <w:szCs w:val="20"/>
              </w:rPr>
              <w:t>viesabonēšanas</w:t>
            </w:r>
            <w:r w:rsidRPr="37B8C354" w:rsidR="0035131E">
              <w:rPr>
                <w:rFonts w:ascii="Arial" w:hAnsi="Arial" w:cs="Arial"/>
                <w:sz w:val="20"/>
                <w:szCs w:val="20"/>
              </w:rPr>
              <w:t xml:space="preserve"> režīmā no Lielbritānija, uz Latviju</w:t>
            </w:r>
          </w:p>
        </w:tc>
        <w:tc>
          <w:tcPr>
            <w:tcW w:w="1559" w:type="dxa"/>
            <w:tcMar/>
            <w:vAlign w:val="center"/>
          </w:tcPr>
          <w:p w:rsidRPr="00A31B5E" w:rsidR="0035131E" w:rsidP="009E57A7" w:rsidRDefault="0035131E" w14:paraId="33085FF4" w14:textId="77777777">
            <w:pPr>
              <w:spacing w:line="256" w:lineRule="auto"/>
              <w:ind w:firstLine="29"/>
              <w:jc w:val="center"/>
              <w:rPr>
                <w:rFonts w:ascii="Arial" w:hAnsi="Arial" w:cs="Arial"/>
                <w:color w:val="000000"/>
                <w:sz w:val="20"/>
                <w:szCs w:val="20"/>
              </w:rPr>
            </w:pPr>
          </w:p>
        </w:tc>
      </w:tr>
      <w:tr w:rsidRPr="00A31B5E" w:rsidR="0035131E" w:rsidTr="37B8C354" w14:paraId="4265D08E" w14:textId="77777777">
        <w:trPr>
          <w:trHeight w:val="315"/>
        </w:trPr>
        <w:tc>
          <w:tcPr>
            <w:tcW w:w="993" w:type="dxa"/>
            <w:tcMar/>
            <w:vAlign w:val="center"/>
          </w:tcPr>
          <w:p w:rsidRPr="00A31B5E" w:rsidR="0035131E" w:rsidP="009E57A7" w:rsidRDefault="0035131E" w14:paraId="6E2ECB46" w14:textId="77777777">
            <w:pPr>
              <w:spacing w:line="256" w:lineRule="auto"/>
              <w:ind w:firstLine="27"/>
              <w:jc w:val="center"/>
              <w:rPr>
                <w:rFonts w:ascii="Arial" w:hAnsi="Arial" w:cs="Arial"/>
                <w:color w:val="000000"/>
                <w:sz w:val="20"/>
                <w:szCs w:val="20"/>
              </w:rPr>
            </w:pPr>
            <w:r w:rsidRPr="37B8C354" w:rsidR="0035131E">
              <w:rPr>
                <w:rFonts w:ascii="Arial" w:hAnsi="Arial" w:cs="Arial"/>
                <w:color w:val="000000" w:themeColor="text1" w:themeTint="FF" w:themeShade="FF"/>
                <w:sz w:val="20"/>
                <w:szCs w:val="20"/>
              </w:rPr>
              <w:t>9</w:t>
            </w:r>
          </w:p>
        </w:tc>
        <w:tc>
          <w:tcPr>
            <w:tcW w:w="7371" w:type="dxa"/>
            <w:tcMar/>
          </w:tcPr>
          <w:p w:rsidRPr="00A31B5E" w:rsidR="0035131E" w:rsidP="009E57A7" w:rsidRDefault="0035131E" w14:paraId="143927A8" w14:textId="77777777">
            <w:pPr>
              <w:spacing w:line="256" w:lineRule="auto"/>
              <w:rPr>
                <w:rFonts w:ascii="Arial" w:hAnsi="Arial" w:cs="Arial"/>
                <w:color w:val="000000"/>
                <w:sz w:val="20"/>
                <w:szCs w:val="20"/>
              </w:rPr>
            </w:pPr>
            <w:r w:rsidRPr="37B8C354" w:rsidR="0035131E">
              <w:rPr>
                <w:rFonts w:ascii="Arial" w:hAnsi="Arial" w:cs="Arial"/>
                <w:sz w:val="20"/>
                <w:szCs w:val="20"/>
              </w:rPr>
              <w:t xml:space="preserve">Saruna </w:t>
            </w:r>
            <w:r w:rsidRPr="37B8C354" w:rsidR="0035131E">
              <w:rPr>
                <w:rFonts w:ascii="Arial" w:hAnsi="Arial" w:cs="Arial"/>
                <w:sz w:val="20"/>
                <w:szCs w:val="20"/>
              </w:rPr>
              <w:t>viesabonēšanas</w:t>
            </w:r>
            <w:r w:rsidRPr="37B8C354" w:rsidR="0035131E">
              <w:rPr>
                <w:rFonts w:ascii="Arial" w:hAnsi="Arial" w:cs="Arial"/>
                <w:sz w:val="20"/>
                <w:szCs w:val="20"/>
              </w:rPr>
              <w:t xml:space="preserve"> režīmā Lielbritānijā (ienākošais zvans)</w:t>
            </w:r>
          </w:p>
        </w:tc>
        <w:tc>
          <w:tcPr>
            <w:tcW w:w="1559" w:type="dxa"/>
            <w:tcMar/>
            <w:vAlign w:val="center"/>
          </w:tcPr>
          <w:p w:rsidRPr="00A31B5E" w:rsidR="0035131E" w:rsidP="009E57A7" w:rsidRDefault="0035131E" w14:paraId="6FB308CF" w14:textId="77777777">
            <w:pPr>
              <w:spacing w:line="256" w:lineRule="auto"/>
              <w:ind w:firstLine="29"/>
              <w:jc w:val="center"/>
              <w:rPr>
                <w:rFonts w:ascii="Arial" w:hAnsi="Arial" w:cs="Arial"/>
                <w:color w:val="000000"/>
                <w:sz w:val="20"/>
                <w:szCs w:val="20"/>
              </w:rPr>
            </w:pPr>
          </w:p>
        </w:tc>
      </w:tr>
      <w:tr w:rsidRPr="00A31B5E" w:rsidR="0035131E" w:rsidTr="37B8C354" w14:paraId="6F244C21" w14:textId="77777777">
        <w:trPr>
          <w:trHeight w:val="315"/>
        </w:trPr>
        <w:tc>
          <w:tcPr>
            <w:tcW w:w="993" w:type="dxa"/>
            <w:tcMar/>
            <w:vAlign w:val="center"/>
          </w:tcPr>
          <w:p w:rsidRPr="00A31B5E" w:rsidR="0035131E" w:rsidP="009E57A7" w:rsidRDefault="0035131E" w14:paraId="56FEAC07" w14:textId="77777777">
            <w:pPr>
              <w:spacing w:line="256" w:lineRule="auto"/>
              <w:ind w:firstLine="27"/>
              <w:jc w:val="center"/>
              <w:rPr>
                <w:rFonts w:ascii="Arial" w:hAnsi="Arial" w:cs="Arial"/>
                <w:color w:val="000000"/>
                <w:sz w:val="20"/>
                <w:szCs w:val="20"/>
              </w:rPr>
            </w:pPr>
            <w:r w:rsidRPr="37B8C354" w:rsidR="0035131E">
              <w:rPr>
                <w:rFonts w:ascii="Arial" w:hAnsi="Arial" w:cs="Arial"/>
                <w:color w:val="000000" w:themeColor="text1" w:themeTint="FF" w:themeShade="FF"/>
                <w:sz w:val="20"/>
                <w:szCs w:val="20"/>
              </w:rPr>
              <w:t>10</w:t>
            </w:r>
          </w:p>
        </w:tc>
        <w:tc>
          <w:tcPr>
            <w:tcW w:w="7371" w:type="dxa"/>
            <w:tcMar/>
          </w:tcPr>
          <w:p w:rsidRPr="00A31B5E" w:rsidR="0035131E" w:rsidP="009E57A7" w:rsidRDefault="0035131E" w14:paraId="031A7D96" w14:textId="77777777">
            <w:pPr>
              <w:spacing w:line="256" w:lineRule="auto"/>
              <w:rPr>
                <w:rFonts w:ascii="Arial" w:hAnsi="Arial" w:cs="Arial"/>
                <w:color w:val="000000"/>
                <w:sz w:val="20"/>
                <w:szCs w:val="20"/>
              </w:rPr>
            </w:pPr>
            <w:r w:rsidRPr="37B8C354" w:rsidR="0035131E">
              <w:rPr>
                <w:rFonts w:ascii="Arial" w:hAnsi="Arial" w:cs="Arial"/>
                <w:sz w:val="20"/>
                <w:szCs w:val="20"/>
              </w:rPr>
              <w:t xml:space="preserve">Saruna </w:t>
            </w:r>
            <w:r w:rsidRPr="37B8C354" w:rsidR="0035131E">
              <w:rPr>
                <w:rFonts w:ascii="Arial" w:hAnsi="Arial" w:cs="Arial"/>
                <w:sz w:val="20"/>
                <w:szCs w:val="20"/>
              </w:rPr>
              <w:t>viesabonēšanas</w:t>
            </w:r>
            <w:r w:rsidRPr="37B8C354" w:rsidR="0035131E">
              <w:rPr>
                <w:rFonts w:ascii="Arial" w:hAnsi="Arial" w:cs="Arial"/>
                <w:sz w:val="20"/>
                <w:szCs w:val="20"/>
              </w:rPr>
              <w:t xml:space="preserve"> režīmā no Ukrainas, uz Latviju</w:t>
            </w:r>
          </w:p>
        </w:tc>
        <w:tc>
          <w:tcPr>
            <w:tcW w:w="1559" w:type="dxa"/>
            <w:tcMar/>
            <w:vAlign w:val="center"/>
          </w:tcPr>
          <w:p w:rsidRPr="00A31B5E" w:rsidR="0035131E" w:rsidP="009E57A7" w:rsidRDefault="0035131E" w14:paraId="2A508C54" w14:textId="77777777">
            <w:pPr>
              <w:spacing w:line="256" w:lineRule="auto"/>
              <w:ind w:firstLine="29"/>
              <w:jc w:val="center"/>
              <w:rPr>
                <w:rFonts w:ascii="Arial" w:hAnsi="Arial" w:cs="Arial"/>
                <w:color w:val="000000"/>
                <w:sz w:val="20"/>
                <w:szCs w:val="20"/>
              </w:rPr>
            </w:pPr>
          </w:p>
        </w:tc>
      </w:tr>
      <w:tr w:rsidRPr="00A31B5E" w:rsidR="0035131E" w:rsidTr="37B8C354" w14:paraId="75BDBDE9" w14:textId="77777777">
        <w:trPr>
          <w:trHeight w:val="315"/>
        </w:trPr>
        <w:tc>
          <w:tcPr>
            <w:tcW w:w="993" w:type="dxa"/>
            <w:tcMar/>
            <w:vAlign w:val="center"/>
          </w:tcPr>
          <w:p w:rsidRPr="00A31B5E" w:rsidR="0035131E" w:rsidP="009E57A7" w:rsidRDefault="0035131E" w14:paraId="5E89881F" w14:textId="77777777">
            <w:pPr>
              <w:spacing w:line="256" w:lineRule="auto"/>
              <w:ind w:firstLine="27"/>
              <w:jc w:val="center"/>
              <w:rPr>
                <w:rFonts w:ascii="Arial" w:hAnsi="Arial" w:cs="Arial"/>
                <w:color w:val="000000"/>
                <w:sz w:val="20"/>
                <w:szCs w:val="20"/>
              </w:rPr>
            </w:pPr>
            <w:r w:rsidRPr="37B8C354" w:rsidR="0035131E">
              <w:rPr>
                <w:rFonts w:ascii="Arial" w:hAnsi="Arial" w:cs="Arial"/>
                <w:color w:val="000000" w:themeColor="text1" w:themeTint="FF" w:themeShade="FF"/>
                <w:sz w:val="20"/>
                <w:szCs w:val="20"/>
              </w:rPr>
              <w:t>11</w:t>
            </w:r>
          </w:p>
        </w:tc>
        <w:tc>
          <w:tcPr>
            <w:tcW w:w="7371" w:type="dxa"/>
            <w:tcMar/>
          </w:tcPr>
          <w:p w:rsidRPr="00A31B5E" w:rsidR="0035131E" w:rsidP="009E57A7" w:rsidRDefault="0035131E" w14:paraId="5D37EA19" w14:textId="77777777">
            <w:pPr>
              <w:spacing w:line="256" w:lineRule="auto"/>
              <w:rPr>
                <w:rFonts w:ascii="Arial" w:hAnsi="Arial" w:cs="Arial"/>
                <w:color w:val="000000"/>
                <w:sz w:val="20"/>
                <w:szCs w:val="20"/>
              </w:rPr>
            </w:pPr>
            <w:r w:rsidRPr="37B8C354" w:rsidR="0035131E">
              <w:rPr>
                <w:rFonts w:ascii="Arial" w:hAnsi="Arial" w:cs="Arial"/>
                <w:sz w:val="20"/>
                <w:szCs w:val="20"/>
              </w:rPr>
              <w:t xml:space="preserve">Saruna </w:t>
            </w:r>
            <w:r w:rsidRPr="37B8C354" w:rsidR="0035131E">
              <w:rPr>
                <w:rFonts w:ascii="Arial" w:hAnsi="Arial" w:cs="Arial"/>
                <w:sz w:val="20"/>
                <w:szCs w:val="20"/>
              </w:rPr>
              <w:t>viesabonēšanas</w:t>
            </w:r>
            <w:r w:rsidRPr="37B8C354" w:rsidR="0035131E">
              <w:rPr>
                <w:rFonts w:ascii="Arial" w:hAnsi="Arial" w:cs="Arial"/>
                <w:sz w:val="20"/>
                <w:szCs w:val="20"/>
              </w:rPr>
              <w:t xml:space="preserve"> režīmā Ukrainā (ienākošais zvans)</w:t>
            </w:r>
          </w:p>
        </w:tc>
        <w:tc>
          <w:tcPr>
            <w:tcW w:w="1559" w:type="dxa"/>
            <w:tcMar/>
            <w:vAlign w:val="center"/>
          </w:tcPr>
          <w:p w:rsidRPr="00A31B5E" w:rsidR="0035131E" w:rsidP="009E57A7" w:rsidRDefault="0035131E" w14:paraId="451C9CF2" w14:textId="77777777">
            <w:pPr>
              <w:spacing w:line="256" w:lineRule="auto"/>
              <w:ind w:firstLine="29"/>
              <w:jc w:val="center"/>
              <w:rPr>
                <w:rFonts w:ascii="Arial" w:hAnsi="Arial" w:cs="Arial"/>
                <w:color w:val="000000"/>
                <w:sz w:val="20"/>
                <w:szCs w:val="20"/>
              </w:rPr>
            </w:pPr>
          </w:p>
        </w:tc>
      </w:tr>
      <w:tr w:rsidRPr="00A31B5E" w:rsidR="0035131E" w:rsidTr="37B8C354" w14:paraId="35CDBFF7" w14:textId="77777777">
        <w:trPr>
          <w:trHeight w:val="315"/>
        </w:trPr>
        <w:tc>
          <w:tcPr>
            <w:tcW w:w="993" w:type="dxa"/>
            <w:tcMar/>
            <w:vAlign w:val="center"/>
          </w:tcPr>
          <w:p w:rsidRPr="00A31B5E" w:rsidR="0035131E" w:rsidP="009E57A7" w:rsidRDefault="0035131E" w14:paraId="0B2B9739" w14:textId="77777777">
            <w:pPr>
              <w:spacing w:line="256" w:lineRule="auto"/>
              <w:ind w:firstLine="27"/>
              <w:jc w:val="center"/>
              <w:rPr>
                <w:rFonts w:ascii="Arial" w:hAnsi="Arial" w:cs="Arial"/>
                <w:color w:val="000000"/>
                <w:sz w:val="20"/>
                <w:szCs w:val="20"/>
              </w:rPr>
            </w:pPr>
            <w:r w:rsidRPr="37B8C354" w:rsidR="0035131E">
              <w:rPr>
                <w:rFonts w:ascii="Arial" w:hAnsi="Arial" w:cs="Arial"/>
                <w:color w:val="000000" w:themeColor="text1" w:themeTint="FF" w:themeShade="FF"/>
                <w:sz w:val="20"/>
                <w:szCs w:val="20"/>
              </w:rPr>
              <w:t>12</w:t>
            </w:r>
          </w:p>
        </w:tc>
        <w:tc>
          <w:tcPr>
            <w:tcW w:w="7371" w:type="dxa"/>
            <w:tcMar/>
          </w:tcPr>
          <w:p w:rsidRPr="00A31B5E" w:rsidR="0035131E" w:rsidP="009E57A7" w:rsidRDefault="0035131E" w14:paraId="225517B0" w14:textId="77777777">
            <w:pPr>
              <w:spacing w:line="256" w:lineRule="auto"/>
              <w:rPr>
                <w:rFonts w:ascii="Arial" w:hAnsi="Arial" w:cs="Arial"/>
                <w:color w:val="000000"/>
                <w:sz w:val="20"/>
                <w:szCs w:val="20"/>
              </w:rPr>
            </w:pPr>
            <w:r w:rsidRPr="37B8C354" w:rsidR="0035131E">
              <w:rPr>
                <w:rFonts w:ascii="Arial" w:hAnsi="Arial" w:cs="Arial"/>
                <w:sz w:val="20"/>
                <w:szCs w:val="20"/>
              </w:rPr>
              <w:t xml:space="preserve">Īsziņa </w:t>
            </w:r>
            <w:r w:rsidRPr="37B8C354" w:rsidR="0035131E">
              <w:rPr>
                <w:rFonts w:ascii="Arial" w:hAnsi="Arial" w:cs="Arial"/>
                <w:sz w:val="20"/>
                <w:szCs w:val="20"/>
              </w:rPr>
              <w:t>viesabonēšanas</w:t>
            </w:r>
            <w:r w:rsidRPr="37B8C354" w:rsidR="0035131E">
              <w:rPr>
                <w:rFonts w:ascii="Arial" w:hAnsi="Arial" w:cs="Arial"/>
                <w:sz w:val="20"/>
                <w:szCs w:val="20"/>
              </w:rPr>
              <w:t xml:space="preserve"> režīmā no Šveices uz Latviju</w:t>
            </w:r>
          </w:p>
        </w:tc>
        <w:tc>
          <w:tcPr>
            <w:tcW w:w="1559" w:type="dxa"/>
            <w:tcMar/>
            <w:vAlign w:val="center"/>
          </w:tcPr>
          <w:p w:rsidRPr="00A31B5E" w:rsidR="0035131E" w:rsidP="009E57A7" w:rsidRDefault="0035131E" w14:paraId="357A7455" w14:textId="77777777">
            <w:pPr>
              <w:spacing w:line="256" w:lineRule="auto"/>
              <w:ind w:firstLine="29"/>
              <w:jc w:val="center"/>
              <w:rPr>
                <w:rFonts w:ascii="Arial" w:hAnsi="Arial" w:cs="Arial"/>
                <w:color w:val="000000"/>
                <w:sz w:val="20"/>
                <w:szCs w:val="20"/>
              </w:rPr>
            </w:pPr>
          </w:p>
        </w:tc>
      </w:tr>
      <w:tr w:rsidRPr="00A31B5E" w:rsidR="0035131E" w:rsidTr="37B8C354" w14:paraId="1664AAC0" w14:textId="77777777">
        <w:trPr>
          <w:trHeight w:val="315"/>
        </w:trPr>
        <w:tc>
          <w:tcPr>
            <w:tcW w:w="993" w:type="dxa"/>
            <w:tcMar/>
            <w:vAlign w:val="center"/>
          </w:tcPr>
          <w:p w:rsidRPr="00A31B5E" w:rsidR="0035131E" w:rsidP="009E57A7" w:rsidRDefault="0035131E" w14:paraId="314A2D77" w14:textId="77777777">
            <w:pPr>
              <w:spacing w:line="256" w:lineRule="auto"/>
              <w:ind w:firstLine="27"/>
              <w:jc w:val="center"/>
              <w:rPr>
                <w:rFonts w:ascii="Arial" w:hAnsi="Arial" w:cs="Arial"/>
                <w:color w:val="000000"/>
                <w:sz w:val="20"/>
                <w:szCs w:val="20"/>
              </w:rPr>
            </w:pPr>
            <w:r w:rsidRPr="37B8C354" w:rsidR="0035131E">
              <w:rPr>
                <w:rFonts w:ascii="Arial" w:hAnsi="Arial" w:cs="Arial"/>
                <w:color w:val="000000" w:themeColor="text1" w:themeTint="FF" w:themeShade="FF"/>
                <w:sz w:val="20"/>
                <w:szCs w:val="20"/>
              </w:rPr>
              <w:t>13</w:t>
            </w:r>
          </w:p>
        </w:tc>
        <w:tc>
          <w:tcPr>
            <w:tcW w:w="7371" w:type="dxa"/>
            <w:tcMar/>
          </w:tcPr>
          <w:p w:rsidRPr="00A31B5E" w:rsidR="0035131E" w:rsidP="009E57A7" w:rsidRDefault="0035131E" w14:paraId="05BEF3B1" w14:textId="77777777">
            <w:pPr>
              <w:spacing w:line="256" w:lineRule="auto"/>
              <w:rPr>
                <w:rFonts w:ascii="Arial" w:hAnsi="Arial" w:cs="Arial"/>
                <w:color w:val="000000"/>
                <w:sz w:val="20"/>
                <w:szCs w:val="20"/>
              </w:rPr>
            </w:pPr>
            <w:r w:rsidRPr="37B8C354" w:rsidR="0035131E">
              <w:rPr>
                <w:rFonts w:ascii="Arial" w:hAnsi="Arial" w:cs="Arial"/>
                <w:sz w:val="20"/>
                <w:szCs w:val="20"/>
              </w:rPr>
              <w:t xml:space="preserve">Īsziņa </w:t>
            </w:r>
            <w:r w:rsidRPr="37B8C354" w:rsidR="0035131E">
              <w:rPr>
                <w:rFonts w:ascii="Arial" w:hAnsi="Arial" w:cs="Arial"/>
                <w:sz w:val="20"/>
                <w:szCs w:val="20"/>
              </w:rPr>
              <w:t>viesabonēšanas</w:t>
            </w:r>
            <w:r w:rsidRPr="37B8C354" w:rsidR="0035131E">
              <w:rPr>
                <w:rFonts w:ascii="Arial" w:hAnsi="Arial" w:cs="Arial"/>
                <w:sz w:val="20"/>
                <w:szCs w:val="20"/>
              </w:rPr>
              <w:t xml:space="preserve"> režīmā no  Lielbritānija uz Latviju</w:t>
            </w:r>
          </w:p>
        </w:tc>
        <w:tc>
          <w:tcPr>
            <w:tcW w:w="1559" w:type="dxa"/>
            <w:tcMar/>
            <w:vAlign w:val="center"/>
          </w:tcPr>
          <w:p w:rsidRPr="00A31B5E" w:rsidR="0035131E" w:rsidP="009E57A7" w:rsidRDefault="0035131E" w14:paraId="09978F64" w14:textId="77777777">
            <w:pPr>
              <w:spacing w:line="256" w:lineRule="auto"/>
              <w:ind w:firstLine="29"/>
              <w:jc w:val="center"/>
              <w:rPr>
                <w:rFonts w:ascii="Arial" w:hAnsi="Arial" w:cs="Arial"/>
                <w:color w:val="000000"/>
                <w:sz w:val="20"/>
                <w:szCs w:val="20"/>
              </w:rPr>
            </w:pPr>
          </w:p>
        </w:tc>
      </w:tr>
      <w:tr w:rsidRPr="00A31B5E" w:rsidR="0035131E" w:rsidTr="37B8C354" w14:paraId="355747FE" w14:textId="77777777">
        <w:trPr>
          <w:trHeight w:val="315"/>
        </w:trPr>
        <w:tc>
          <w:tcPr>
            <w:tcW w:w="993" w:type="dxa"/>
            <w:tcMar/>
            <w:vAlign w:val="center"/>
          </w:tcPr>
          <w:p w:rsidRPr="00A31B5E" w:rsidR="0035131E" w:rsidP="009E57A7" w:rsidRDefault="0035131E" w14:paraId="2EF73CCD" w14:textId="77777777">
            <w:pPr>
              <w:spacing w:line="256" w:lineRule="auto"/>
              <w:ind w:firstLine="27"/>
              <w:jc w:val="center"/>
              <w:rPr>
                <w:rFonts w:ascii="Arial" w:hAnsi="Arial" w:cs="Arial"/>
                <w:color w:val="000000"/>
                <w:sz w:val="20"/>
                <w:szCs w:val="20"/>
              </w:rPr>
            </w:pPr>
            <w:r w:rsidRPr="37B8C354" w:rsidR="0035131E">
              <w:rPr>
                <w:rFonts w:ascii="Arial" w:hAnsi="Arial" w:cs="Arial"/>
                <w:color w:val="000000" w:themeColor="text1" w:themeTint="FF" w:themeShade="FF"/>
                <w:sz w:val="20"/>
                <w:szCs w:val="20"/>
              </w:rPr>
              <w:t>14</w:t>
            </w:r>
          </w:p>
        </w:tc>
        <w:tc>
          <w:tcPr>
            <w:tcW w:w="7371" w:type="dxa"/>
            <w:tcMar/>
          </w:tcPr>
          <w:p w:rsidRPr="00A31B5E" w:rsidR="0035131E" w:rsidP="009E57A7" w:rsidRDefault="0035131E" w14:paraId="5DE44F06" w14:textId="77777777">
            <w:pPr>
              <w:spacing w:line="256" w:lineRule="auto"/>
              <w:rPr>
                <w:rFonts w:ascii="Arial" w:hAnsi="Arial" w:cs="Arial"/>
                <w:color w:val="000000"/>
                <w:sz w:val="20"/>
                <w:szCs w:val="20"/>
              </w:rPr>
            </w:pPr>
            <w:r w:rsidRPr="37B8C354" w:rsidR="0035131E">
              <w:rPr>
                <w:rFonts w:ascii="Arial" w:hAnsi="Arial" w:cs="Arial"/>
                <w:sz w:val="20"/>
                <w:szCs w:val="20"/>
              </w:rPr>
              <w:t xml:space="preserve">Īsziņa </w:t>
            </w:r>
            <w:r w:rsidRPr="37B8C354" w:rsidR="0035131E">
              <w:rPr>
                <w:rFonts w:ascii="Arial" w:hAnsi="Arial" w:cs="Arial"/>
                <w:sz w:val="20"/>
                <w:szCs w:val="20"/>
              </w:rPr>
              <w:t>viesabonēšanas</w:t>
            </w:r>
            <w:r w:rsidRPr="37B8C354" w:rsidR="0035131E">
              <w:rPr>
                <w:rFonts w:ascii="Arial" w:hAnsi="Arial" w:cs="Arial"/>
                <w:sz w:val="20"/>
                <w:szCs w:val="20"/>
              </w:rPr>
              <w:t xml:space="preserve"> režīmā no  Ukrainas uz Latviju</w:t>
            </w:r>
          </w:p>
        </w:tc>
        <w:tc>
          <w:tcPr>
            <w:tcW w:w="1559" w:type="dxa"/>
            <w:tcMar/>
            <w:vAlign w:val="center"/>
          </w:tcPr>
          <w:p w:rsidRPr="00A31B5E" w:rsidR="0035131E" w:rsidP="009E57A7" w:rsidRDefault="0035131E" w14:paraId="1AB88F1F" w14:textId="77777777">
            <w:pPr>
              <w:spacing w:line="256" w:lineRule="auto"/>
              <w:ind w:firstLine="29"/>
              <w:jc w:val="center"/>
              <w:rPr>
                <w:rFonts w:ascii="Arial" w:hAnsi="Arial" w:cs="Arial"/>
                <w:color w:val="000000"/>
                <w:sz w:val="20"/>
                <w:szCs w:val="20"/>
              </w:rPr>
            </w:pPr>
          </w:p>
        </w:tc>
      </w:tr>
      <w:tr w:rsidRPr="00A31B5E" w:rsidR="0035131E" w:rsidTr="37B8C354" w14:paraId="37ECB43B" w14:textId="77777777">
        <w:trPr>
          <w:trHeight w:val="315"/>
        </w:trPr>
        <w:tc>
          <w:tcPr>
            <w:tcW w:w="8364" w:type="dxa"/>
            <w:gridSpan w:val="2"/>
            <w:shd w:val="clear" w:color="auto" w:fill="BFBFBF" w:themeFill="background1" w:themeFillShade="BF"/>
            <w:tcMar/>
            <w:vAlign w:val="center"/>
          </w:tcPr>
          <w:p w:rsidRPr="00A31B5E" w:rsidR="0035131E" w:rsidP="009E57A7" w:rsidRDefault="0035131E" w14:paraId="7071A9CC" w14:textId="77777777">
            <w:pPr>
              <w:spacing w:line="256" w:lineRule="auto"/>
              <w:ind w:firstLine="29"/>
              <w:jc w:val="center"/>
              <w:rPr>
                <w:rFonts w:ascii="Arial" w:hAnsi="Arial" w:cs="Arial"/>
                <w:color w:val="000000"/>
                <w:sz w:val="20"/>
                <w:szCs w:val="20"/>
              </w:rPr>
            </w:pPr>
            <w:r w:rsidRPr="37B8C354" w:rsidR="0035131E">
              <w:rPr>
                <w:rFonts w:ascii="Arial" w:hAnsi="Arial" w:cs="Arial"/>
                <w:b w:val="1"/>
                <w:bCs w:val="1"/>
                <w:color w:val="000000" w:themeColor="text1" w:themeTint="FF" w:themeShade="FF"/>
                <w:sz w:val="20"/>
                <w:szCs w:val="20"/>
                <w:lang w:eastAsia="ar-SA"/>
              </w:rPr>
              <w:t>Balss pieslēguma un papildpakalpojuma</w:t>
            </w:r>
            <w:r w:rsidRPr="37B8C354" w:rsidR="0035131E">
              <w:rPr>
                <w:rFonts w:ascii="Arial" w:hAnsi="Arial" w:cs="Arial"/>
                <w:b w:val="1"/>
                <w:bCs w:val="1"/>
                <w:color w:val="000000" w:themeColor="text1" w:themeTint="FF" w:themeShade="FF"/>
                <w:sz w:val="20"/>
                <w:szCs w:val="20"/>
                <w:lang w:eastAsia="ar-SA"/>
              </w:rPr>
              <w:t xml:space="preserve"> </w:t>
            </w:r>
            <w:r w:rsidRPr="37B8C354" w:rsidR="0035131E">
              <w:rPr>
                <w:rFonts w:ascii="Arial" w:hAnsi="Arial" w:cs="Arial"/>
                <w:b w:val="1"/>
                <w:bCs w:val="1"/>
                <w:color w:val="000000" w:themeColor="text1" w:themeTint="FF" w:themeShade="FF"/>
                <w:sz w:val="20"/>
                <w:szCs w:val="20"/>
              </w:rPr>
              <w:t>mēneša</w:t>
            </w:r>
            <w:r w:rsidRPr="37B8C354" w:rsidR="0035131E">
              <w:rPr>
                <w:rFonts w:ascii="Arial" w:hAnsi="Arial" w:cs="Arial"/>
                <w:b w:val="1"/>
                <w:bCs w:val="1"/>
                <w:color w:val="000000" w:themeColor="text1" w:themeTint="FF" w:themeShade="FF"/>
                <w:sz w:val="20"/>
                <w:szCs w:val="20"/>
                <w:lang w:eastAsia="ar-SA"/>
              </w:rPr>
              <w:t xml:space="preserve"> maksa (1 </w:t>
            </w:r>
            <w:r w:rsidRPr="37B8C354" w:rsidR="0035131E">
              <w:rPr>
                <w:rFonts w:ascii="Arial" w:hAnsi="Arial" w:cs="Arial"/>
                <w:b w:val="1"/>
                <w:bCs w:val="1"/>
                <w:color w:val="000000" w:themeColor="text1" w:themeTint="FF" w:themeShade="FF"/>
                <w:sz w:val="20"/>
                <w:szCs w:val="20"/>
                <w:lang w:eastAsia="ar-SA"/>
              </w:rPr>
              <w:t>pieslēgumam</w:t>
            </w:r>
            <w:r w:rsidRPr="37B8C354" w:rsidR="0035131E">
              <w:rPr>
                <w:rFonts w:ascii="Arial" w:hAnsi="Arial" w:cs="Arial"/>
                <w:b w:val="1"/>
                <w:bCs w:val="1"/>
                <w:color w:val="000000" w:themeColor="text1" w:themeTint="FF" w:themeShade="FF"/>
                <w:sz w:val="20"/>
                <w:szCs w:val="20"/>
                <w:lang w:eastAsia="ar-SA"/>
              </w:rPr>
              <w:t>)</w:t>
            </w:r>
          </w:p>
        </w:tc>
        <w:tc>
          <w:tcPr>
            <w:tcW w:w="1559" w:type="dxa"/>
            <w:shd w:val="clear" w:color="auto" w:fill="BFBFBF" w:themeFill="background1" w:themeFillShade="BF"/>
            <w:tcMar/>
            <w:vAlign w:val="center"/>
          </w:tcPr>
          <w:p w:rsidRPr="00A31B5E" w:rsidR="0035131E" w:rsidP="37B8C354" w:rsidRDefault="0035131E" w14:paraId="538BDEBC" w14:textId="77777777">
            <w:pPr>
              <w:spacing w:line="256" w:lineRule="auto"/>
              <w:ind w:firstLine="29"/>
              <w:jc w:val="center"/>
              <w:rPr>
                <w:rFonts w:ascii="Arial" w:hAnsi="Arial" w:cs="Arial"/>
                <w:b w:val="1"/>
                <w:bCs w:val="1"/>
                <w:color w:val="000000"/>
                <w:sz w:val="20"/>
                <w:szCs w:val="20"/>
              </w:rPr>
            </w:pPr>
          </w:p>
        </w:tc>
      </w:tr>
      <w:tr w:rsidRPr="00A31B5E" w:rsidR="0035131E" w:rsidTr="37B8C354" w14:paraId="2B89C820" w14:textId="77777777">
        <w:trPr>
          <w:trHeight w:val="315"/>
        </w:trPr>
        <w:tc>
          <w:tcPr>
            <w:tcW w:w="993" w:type="dxa"/>
            <w:tcMar/>
            <w:vAlign w:val="center"/>
          </w:tcPr>
          <w:p w:rsidRPr="00A31B5E" w:rsidR="0035131E" w:rsidP="009E57A7" w:rsidRDefault="0035131E" w14:paraId="0ECAFE6C" w14:textId="77777777">
            <w:pPr>
              <w:spacing w:line="256" w:lineRule="auto"/>
              <w:ind w:firstLine="27"/>
              <w:jc w:val="center"/>
              <w:rPr>
                <w:rFonts w:ascii="Arial" w:hAnsi="Arial" w:cs="Arial"/>
                <w:color w:val="000000"/>
                <w:sz w:val="20"/>
                <w:szCs w:val="20"/>
              </w:rPr>
            </w:pPr>
            <w:r w:rsidRPr="37B8C354" w:rsidR="0035131E">
              <w:rPr>
                <w:rFonts w:ascii="Arial" w:hAnsi="Arial" w:cs="Arial"/>
                <w:color w:val="000000" w:themeColor="text1" w:themeTint="FF" w:themeShade="FF"/>
                <w:sz w:val="20"/>
                <w:szCs w:val="20"/>
              </w:rPr>
              <w:t>15</w:t>
            </w:r>
          </w:p>
        </w:tc>
        <w:tc>
          <w:tcPr>
            <w:tcW w:w="7371" w:type="dxa"/>
            <w:tcMar/>
            <w:hideMark/>
          </w:tcPr>
          <w:p w:rsidRPr="00A31B5E" w:rsidR="0035131E" w:rsidP="009E57A7" w:rsidRDefault="0035131E" w14:paraId="1C8F378C" w14:textId="77777777">
            <w:pPr>
              <w:spacing w:line="256" w:lineRule="auto"/>
              <w:rPr>
                <w:rFonts w:ascii="Arial" w:hAnsi="Arial" w:cs="Arial"/>
                <w:sz w:val="20"/>
                <w:szCs w:val="20"/>
              </w:rPr>
            </w:pPr>
            <w:r w:rsidRPr="37B8C354" w:rsidR="0035131E">
              <w:rPr>
                <w:rFonts w:ascii="Arial" w:hAnsi="Arial" w:cs="Arial"/>
                <w:sz w:val="20"/>
                <w:szCs w:val="20"/>
              </w:rPr>
              <w:t>Mobilā pieslēguma abonēšanas maksa mēnesī neierobežota apjoma sarunām un īsziņām uz visiem operatoru tīkliem gan Latvijā, gan atrodoties EEZ valstīs 1 lietotājam (mēnesī)</w:t>
            </w:r>
          </w:p>
        </w:tc>
        <w:tc>
          <w:tcPr>
            <w:tcW w:w="1559" w:type="dxa"/>
            <w:tcMar/>
            <w:vAlign w:val="center"/>
          </w:tcPr>
          <w:p w:rsidRPr="00A31B5E" w:rsidR="0035131E" w:rsidP="009E57A7" w:rsidRDefault="0035131E" w14:paraId="3D52C62F" w14:textId="77777777">
            <w:pPr>
              <w:spacing w:line="256" w:lineRule="auto"/>
              <w:ind w:firstLine="29"/>
              <w:jc w:val="center"/>
              <w:rPr>
                <w:rFonts w:ascii="Arial" w:hAnsi="Arial" w:cs="Arial"/>
                <w:color w:val="000000"/>
                <w:sz w:val="20"/>
                <w:szCs w:val="20"/>
              </w:rPr>
            </w:pPr>
          </w:p>
        </w:tc>
      </w:tr>
      <w:tr w:rsidRPr="00A31B5E" w:rsidR="0035131E" w:rsidTr="37B8C354" w14:paraId="277C809A" w14:textId="77777777">
        <w:trPr>
          <w:trHeight w:val="315"/>
        </w:trPr>
        <w:tc>
          <w:tcPr>
            <w:tcW w:w="993" w:type="dxa"/>
            <w:tcMar/>
            <w:vAlign w:val="center"/>
          </w:tcPr>
          <w:p w:rsidRPr="00A31B5E" w:rsidR="0035131E" w:rsidP="009E57A7" w:rsidRDefault="0035131E" w14:paraId="5FCF3F4D" w14:textId="77777777">
            <w:pPr>
              <w:spacing w:line="256" w:lineRule="auto"/>
              <w:ind w:firstLine="27"/>
              <w:jc w:val="center"/>
              <w:rPr>
                <w:rFonts w:ascii="Arial" w:hAnsi="Arial" w:cs="Arial"/>
                <w:color w:val="000000"/>
                <w:sz w:val="20"/>
                <w:szCs w:val="20"/>
              </w:rPr>
            </w:pPr>
            <w:r w:rsidRPr="37B8C354" w:rsidR="0035131E">
              <w:rPr>
                <w:rFonts w:ascii="Arial" w:hAnsi="Arial" w:cs="Arial"/>
                <w:color w:val="000000" w:themeColor="text1" w:themeTint="FF" w:themeShade="FF"/>
                <w:sz w:val="20"/>
                <w:szCs w:val="20"/>
              </w:rPr>
              <w:t>16</w:t>
            </w:r>
          </w:p>
        </w:tc>
        <w:tc>
          <w:tcPr>
            <w:tcW w:w="7371" w:type="dxa"/>
            <w:tcMar/>
            <w:hideMark/>
          </w:tcPr>
          <w:p w:rsidRPr="00A31B5E" w:rsidR="0035131E" w:rsidP="009E57A7" w:rsidRDefault="0035131E" w14:paraId="2CBC5859" w14:textId="77777777">
            <w:pPr>
              <w:spacing w:line="256" w:lineRule="auto"/>
              <w:rPr>
                <w:rFonts w:ascii="Arial" w:hAnsi="Arial" w:cs="Arial"/>
                <w:sz w:val="20"/>
                <w:szCs w:val="20"/>
              </w:rPr>
            </w:pPr>
            <w:r w:rsidRPr="37B8C354" w:rsidR="0035131E">
              <w:rPr>
                <w:rFonts w:ascii="Arial" w:hAnsi="Arial" w:cs="Arial"/>
                <w:sz w:val="20"/>
                <w:szCs w:val="20"/>
              </w:rPr>
              <w:t xml:space="preserve">Pieslēgšanas maksa  konferences zvans (iespēja savienot vairākas sarunas un sarunāties vienlaicīgi) </w:t>
            </w:r>
          </w:p>
        </w:tc>
        <w:tc>
          <w:tcPr>
            <w:tcW w:w="1559" w:type="dxa"/>
            <w:tcMar/>
            <w:vAlign w:val="center"/>
          </w:tcPr>
          <w:p w:rsidRPr="00A31B5E" w:rsidR="0035131E" w:rsidP="009E57A7" w:rsidRDefault="0035131E" w14:paraId="50960CF9" w14:textId="77777777">
            <w:pPr>
              <w:spacing w:line="256" w:lineRule="auto"/>
              <w:ind w:firstLine="29"/>
              <w:jc w:val="center"/>
              <w:rPr>
                <w:rFonts w:ascii="Arial" w:hAnsi="Arial" w:cs="Arial"/>
                <w:color w:val="000000"/>
                <w:sz w:val="20"/>
                <w:szCs w:val="20"/>
              </w:rPr>
            </w:pPr>
          </w:p>
        </w:tc>
      </w:tr>
      <w:tr w:rsidRPr="00A31B5E" w:rsidR="0035131E" w:rsidTr="37B8C354" w14:paraId="0EC97693" w14:textId="77777777">
        <w:trPr>
          <w:trHeight w:val="315"/>
        </w:trPr>
        <w:tc>
          <w:tcPr>
            <w:tcW w:w="993" w:type="dxa"/>
            <w:tcMar/>
            <w:vAlign w:val="center"/>
          </w:tcPr>
          <w:p w:rsidRPr="00A31B5E" w:rsidR="0035131E" w:rsidP="009E57A7" w:rsidRDefault="0035131E" w14:paraId="6E5E6D1C" w14:textId="77777777">
            <w:pPr>
              <w:spacing w:line="256" w:lineRule="auto"/>
              <w:ind w:firstLine="27"/>
              <w:jc w:val="center"/>
              <w:rPr>
                <w:rFonts w:ascii="Arial" w:hAnsi="Arial" w:cs="Arial"/>
                <w:color w:val="000000"/>
                <w:sz w:val="20"/>
                <w:szCs w:val="20"/>
              </w:rPr>
            </w:pPr>
            <w:r w:rsidRPr="37B8C354" w:rsidR="0035131E">
              <w:rPr>
                <w:rFonts w:ascii="Arial" w:hAnsi="Arial" w:cs="Arial"/>
                <w:color w:val="000000" w:themeColor="text1" w:themeTint="FF" w:themeShade="FF"/>
                <w:sz w:val="20"/>
                <w:szCs w:val="20"/>
              </w:rPr>
              <w:t>17</w:t>
            </w:r>
          </w:p>
        </w:tc>
        <w:tc>
          <w:tcPr>
            <w:tcW w:w="7371" w:type="dxa"/>
            <w:tcMar/>
          </w:tcPr>
          <w:p w:rsidRPr="00A31B5E" w:rsidR="0035131E" w:rsidP="009E57A7" w:rsidRDefault="0035131E" w14:paraId="378CAADB" w14:textId="77777777">
            <w:pPr>
              <w:spacing w:line="256" w:lineRule="auto"/>
              <w:rPr>
                <w:rFonts w:ascii="Arial" w:hAnsi="Arial" w:cs="Arial"/>
                <w:sz w:val="20"/>
                <w:szCs w:val="20"/>
              </w:rPr>
            </w:pPr>
            <w:r w:rsidRPr="37B8C354" w:rsidR="0035131E">
              <w:rPr>
                <w:rFonts w:ascii="Arial" w:hAnsi="Arial" w:cs="Arial"/>
                <w:color w:val="000000" w:themeColor="text1" w:themeTint="FF" w:themeShade="FF"/>
                <w:sz w:val="20"/>
                <w:szCs w:val="20"/>
              </w:rPr>
              <w:t>Fiksētā pieslēguma mēneša maksa (iekļaujot tālruņa aparātu, numura noteicēju un neierobežotu iekšzemes zvanu minūšu skaitu)</w:t>
            </w:r>
          </w:p>
        </w:tc>
        <w:tc>
          <w:tcPr>
            <w:tcW w:w="1559" w:type="dxa"/>
            <w:tcMar/>
            <w:vAlign w:val="center"/>
          </w:tcPr>
          <w:p w:rsidRPr="00A31B5E" w:rsidR="0035131E" w:rsidP="009E57A7" w:rsidRDefault="0035131E" w14:paraId="2A836BC0" w14:textId="77777777">
            <w:pPr>
              <w:spacing w:line="256" w:lineRule="auto"/>
              <w:ind w:firstLine="29"/>
              <w:jc w:val="center"/>
              <w:rPr>
                <w:rFonts w:ascii="Arial" w:hAnsi="Arial" w:cs="Arial"/>
                <w:color w:val="000000"/>
                <w:sz w:val="20"/>
                <w:szCs w:val="20"/>
              </w:rPr>
            </w:pPr>
          </w:p>
        </w:tc>
      </w:tr>
      <w:tr w:rsidRPr="00A31B5E" w:rsidR="0035131E" w:rsidTr="37B8C354" w14:paraId="45E9647F" w14:textId="77777777">
        <w:trPr>
          <w:trHeight w:val="315"/>
        </w:trPr>
        <w:tc>
          <w:tcPr>
            <w:tcW w:w="993" w:type="dxa"/>
            <w:tcMar/>
            <w:vAlign w:val="center"/>
          </w:tcPr>
          <w:p w:rsidRPr="00A31B5E" w:rsidR="0035131E" w:rsidP="009E57A7" w:rsidRDefault="0035131E" w14:paraId="61D6A65D" w14:textId="77777777">
            <w:pPr>
              <w:spacing w:line="256" w:lineRule="auto"/>
              <w:ind w:firstLine="27"/>
              <w:jc w:val="center"/>
              <w:rPr>
                <w:rFonts w:ascii="Arial" w:hAnsi="Arial" w:cs="Arial"/>
                <w:color w:val="000000"/>
                <w:sz w:val="20"/>
                <w:szCs w:val="20"/>
              </w:rPr>
            </w:pPr>
            <w:r w:rsidRPr="37B8C354" w:rsidR="0035131E">
              <w:rPr>
                <w:rFonts w:ascii="Arial" w:hAnsi="Arial" w:cs="Arial"/>
                <w:color w:val="000000" w:themeColor="text1" w:themeTint="FF" w:themeShade="FF"/>
                <w:sz w:val="20"/>
                <w:szCs w:val="20"/>
              </w:rPr>
              <w:t>18</w:t>
            </w:r>
          </w:p>
        </w:tc>
        <w:tc>
          <w:tcPr>
            <w:tcW w:w="7371" w:type="dxa"/>
            <w:tcMar/>
          </w:tcPr>
          <w:p w:rsidRPr="00A31B5E" w:rsidR="0035131E" w:rsidP="009E57A7" w:rsidRDefault="0035131E" w14:paraId="02B92A23" w14:textId="77777777">
            <w:pPr>
              <w:spacing w:line="256" w:lineRule="auto"/>
              <w:rPr>
                <w:rFonts w:ascii="Arial" w:hAnsi="Arial" w:cs="Arial"/>
                <w:sz w:val="20"/>
                <w:szCs w:val="20"/>
              </w:rPr>
            </w:pPr>
            <w:r w:rsidRPr="37B8C354" w:rsidR="0035131E">
              <w:rPr>
                <w:rFonts w:ascii="Arial" w:hAnsi="Arial" w:cs="Arial"/>
                <w:sz w:val="20"/>
                <w:szCs w:val="20"/>
              </w:rPr>
              <w:t>eSIM</w:t>
            </w:r>
            <w:r w:rsidRPr="37B8C354" w:rsidR="0035131E">
              <w:rPr>
                <w:rFonts w:ascii="Arial" w:hAnsi="Arial" w:cs="Arial"/>
                <w:sz w:val="20"/>
                <w:szCs w:val="20"/>
              </w:rPr>
              <w:t xml:space="preserve"> pieslēguma maksa  </w:t>
            </w:r>
            <w:r w:rsidRPr="37B8C354" w:rsidR="0035131E">
              <w:rPr>
                <w:rFonts w:ascii="Arial" w:hAnsi="Arial" w:cs="Arial"/>
                <w:sz w:val="20"/>
                <w:szCs w:val="20"/>
              </w:rPr>
              <w:t>Apple</w:t>
            </w:r>
            <w:r w:rsidRPr="37B8C354" w:rsidR="0035131E">
              <w:rPr>
                <w:rFonts w:ascii="Arial" w:hAnsi="Arial" w:cs="Arial"/>
                <w:sz w:val="20"/>
                <w:szCs w:val="20"/>
              </w:rPr>
              <w:t xml:space="preserve"> un </w:t>
            </w:r>
            <w:r w:rsidRPr="37B8C354" w:rsidR="0035131E">
              <w:rPr>
                <w:rFonts w:ascii="Arial" w:hAnsi="Arial" w:cs="Arial"/>
                <w:sz w:val="20"/>
                <w:szCs w:val="20"/>
              </w:rPr>
              <w:t>Android</w:t>
            </w:r>
            <w:r w:rsidRPr="37B8C354" w:rsidR="0035131E">
              <w:rPr>
                <w:rFonts w:ascii="Arial" w:hAnsi="Arial" w:cs="Arial"/>
                <w:sz w:val="20"/>
                <w:szCs w:val="20"/>
              </w:rPr>
              <w:t xml:space="preserve">  </w:t>
            </w:r>
            <w:r w:rsidRPr="37B8C354" w:rsidR="0035131E">
              <w:rPr>
                <w:rFonts w:ascii="Arial" w:hAnsi="Arial" w:cs="Arial"/>
                <w:sz w:val="20"/>
                <w:szCs w:val="20"/>
              </w:rPr>
              <w:t>viedpulksteņiem</w:t>
            </w:r>
            <w:r w:rsidRPr="37B8C354" w:rsidR="0035131E">
              <w:rPr>
                <w:rFonts w:ascii="Arial" w:hAnsi="Arial" w:cs="Arial"/>
                <w:sz w:val="20"/>
                <w:szCs w:val="20"/>
              </w:rPr>
              <w:t xml:space="preserve"> (Viens numurs gan telefonam, gan </w:t>
            </w:r>
            <w:r w:rsidRPr="37B8C354" w:rsidR="0035131E">
              <w:rPr>
                <w:rFonts w:ascii="Arial" w:hAnsi="Arial" w:cs="Arial"/>
                <w:sz w:val="20"/>
                <w:szCs w:val="20"/>
              </w:rPr>
              <w:t>viedpulkstenim</w:t>
            </w:r>
            <w:r w:rsidRPr="37B8C354" w:rsidR="0035131E">
              <w:rPr>
                <w:rFonts w:ascii="Arial" w:hAnsi="Arial" w:cs="Arial"/>
                <w:sz w:val="20"/>
                <w:szCs w:val="20"/>
              </w:rPr>
              <w:t xml:space="preserve">. </w:t>
            </w:r>
            <w:r w:rsidRPr="37B8C354" w:rsidR="0035131E">
              <w:rPr>
                <w:rFonts w:ascii="Arial" w:hAnsi="Arial" w:cs="Arial"/>
                <w:sz w:val="20"/>
                <w:szCs w:val="20"/>
              </w:rPr>
              <w:t>Viedpulkstenim</w:t>
            </w:r>
            <w:r w:rsidRPr="37B8C354" w:rsidR="0035131E">
              <w:rPr>
                <w:rFonts w:ascii="Arial" w:hAnsi="Arial" w:cs="Arial"/>
                <w:sz w:val="20"/>
                <w:szCs w:val="20"/>
              </w:rPr>
              <w:t xml:space="preserve"> nav nepieciešams atsevišķs balss un interneta pakalpojums.)</w:t>
            </w:r>
          </w:p>
        </w:tc>
        <w:tc>
          <w:tcPr>
            <w:tcW w:w="1559" w:type="dxa"/>
            <w:tcMar/>
            <w:vAlign w:val="center"/>
          </w:tcPr>
          <w:p w:rsidRPr="00A31B5E" w:rsidR="0035131E" w:rsidP="009E57A7" w:rsidRDefault="0035131E" w14:paraId="149226DB" w14:textId="77777777">
            <w:pPr>
              <w:spacing w:line="256" w:lineRule="auto"/>
              <w:ind w:firstLine="29"/>
              <w:jc w:val="center"/>
              <w:rPr>
                <w:rFonts w:ascii="Arial" w:hAnsi="Arial" w:cs="Arial"/>
                <w:color w:val="000000"/>
                <w:sz w:val="20"/>
                <w:szCs w:val="20"/>
              </w:rPr>
            </w:pPr>
          </w:p>
        </w:tc>
      </w:tr>
      <w:tr w:rsidRPr="00A31B5E" w:rsidR="0035131E" w:rsidTr="37B8C354" w14:paraId="17EBDE75" w14:textId="77777777">
        <w:trPr>
          <w:trHeight w:val="234"/>
        </w:trPr>
        <w:tc>
          <w:tcPr>
            <w:tcW w:w="8364" w:type="dxa"/>
            <w:gridSpan w:val="2"/>
            <w:shd w:val="clear" w:color="auto" w:fill="BFBFBF" w:themeFill="background1" w:themeFillShade="BF"/>
            <w:tcMar/>
            <w:vAlign w:val="center"/>
          </w:tcPr>
          <w:p w:rsidRPr="00A31B5E" w:rsidR="0035131E" w:rsidP="009E57A7" w:rsidRDefault="0035131E" w14:paraId="25C12AD0" w14:textId="77777777">
            <w:pPr>
              <w:spacing w:line="256" w:lineRule="auto"/>
              <w:ind w:firstLine="28"/>
              <w:jc w:val="center"/>
              <w:rPr>
                <w:rFonts w:ascii="Arial" w:hAnsi="Arial" w:cs="Arial"/>
                <w:b w:val="1"/>
                <w:bCs w:val="1"/>
                <w:color w:val="000000"/>
                <w:sz w:val="20"/>
                <w:szCs w:val="20"/>
              </w:rPr>
            </w:pPr>
            <w:r w:rsidRPr="37B8C354" w:rsidR="0035131E">
              <w:rPr>
                <w:rFonts w:ascii="Arial" w:hAnsi="Arial" w:cs="Arial"/>
                <w:b w:val="1"/>
                <w:bCs w:val="1"/>
                <w:color w:val="000000" w:themeColor="text1" w:themeTint="FF" w:themeShade="FF"/>
                <w:sz w:val="20"/>
                <w:szCs w:val="20"/>
              </w:rPr>
              <w:t xml:space="preserve">Datu pārraides mēneša maksa (1 </w:t>
            </w:r>
            <w:r w:rsidRPr="37B8C354" w:rsidR="0035131E">
              <w:rPr>
                <w:rFonts w:ascii="Arial" w:hAnsi="Arial" w:cs="Arial"/>
                <w:b w:val="1"/>
                <w:bCs w:val="1"/>
                <w:color w:val="000000" w:themeColor="text1" w:themeTint="FF" w:themeShade="FF"/>
                <w:sz w:val="20"/>
                <w:szCs w:val="20"/>
              </w:rPr>
              <w:t>pieslēgumam</w:t>
            </w:r>
            <w:r w:rsidRPr="37B8C354" w:rsidR="0035131E">
              <w:rPr>
                <w:rFonts w:ascii="Arial" w:hAnsi="Arial" w:cs="Arial"/>
                <w:b w:val="1"/>
                <w:bCs w:val="1"/>
                <w:color w:val="000000" w:themeColor="text1" w:themeTint="FF" w:themeShade="FF"/>
                <w:sz w:val="20"/>
                <w:szCs w:val="20"/>
              </w:rPr>
              <w:t>,  GSM, LTE un 5G tīklos)</w:t>
            </w:r>
          </w:p>
        </w:tc>
        <w:tc>
          <w:tcPr>
            <w:tcW w:w="1559" w:type="dxa"/>
            <w:shd w:val="clear" w:color="auto" w:fill="BFBFBF" w:themeFill="background1" w:themeFillShade="BF"/>
            <w:tcMar/>
            <w:vAlign w:val="center"/>
          </w:tcPr>
          <w:p w:rsidRPr="00A31B5E" w:rsidR="0035131E" w:rsidP="009E57A7" w:rsidRDefault="0035131E" w14:paraId="7E943CC2" w14:textId="77777777">
            <w:pPr>
              <w:spacing w:line="256" w:lineRule="auto"/>
              <w:ind w:firstLine="28"/>
              <w:jc w:val="center"/>
              <w:rPr>
                <w:rFonts w:ascii="Arial" w:hAnsi="Arial" w:cs="Arial"/>
                <w:b w:val="1"/>
                <w:bCs w:val="1"/>
                <w:color w:val="000000"/>
                <w:sz w:val="20"/>
                <w:szCs w:val="20"/>
              </w:rPr>
            </w:pPr>
          </w:p>
        </w:tc>
      </w:tr>
      <w:tr w:rsidRPr="00A31B5E" w:rsidR="0035131E" w:rsidTr="37B8C354" w14:paraId="775A96A5" w14:textId="77777777">
        <w:trPr>
          <w:trHeight w:val="440"/>
        </w:trPr>
        <w:tc>
          <w:tcPr>
            <w:tcW w:w="993" w:type="dxa"/>
            <w:tcMar/>
            <w:vAlign w:val="center"/>
          </w:tcPr>
          <w:p w:rsidRPr="00A31B5E" w:rsidR="0035131E" w:rsidP="009E57A7" w:rsidRDefault="0035131E" w14:paraId="4EC1EB45" w14:textId="77777777">
            <w:pPr>
              <w:spacing w:line="256" w:lineRule="auto"/>
              <w:ind w:firstLine="27"/>
              <w:jc w:val="center"/>
              <w:rPr>
                <w:rFonts w:ascii="Arial" w:hAnsi="Arial" w:cs="Arial"/>
                <w:color w:val="000000"/>
                <w:sz w:val="20"/>
                <w:szCs w:val="20"/>
              </w:rPr>
            </w:pPr>
            <w:r w:rsidRPr="37B8C354" w:rsidR="0035131E">
              <w:rPr>
                <w:rFonts w:ascii="Arial" w:hAnsi="Arial" w:cs="Arial"/>
                <w:color w:val="000000" w:themeColor="text1" w:themeTint="FF" w:themeShade="FF"/>
                <w:sz w:val="20"/>
                <w:szCs w:val="20"/>
              </w:rPr>
              <w:t>19</w:t>
            </w:r>
          </w:p>
        </w:tc>
        <w:tc>
          <w:tcPr>
            <w:tcW w:w="7371" w:type="dxa"/>
            <w:tcMar/>
            <w:vAlign w:val="center"/>
            <w:hideMark/>
          </w:tcPr>
          <w:p w:rsidRPr="00A31B5E" w:rsidR="0035131E" w:rsidP="009E57A7" w:rsidRDefault="0035131E" w14:paraId="006B9BD3" w14:textId="77777777">
            <w:pPr>
              <w:spacing w:line="256" w:lineRule="auto"/>
              <w:rPr>
                <w:rFonts w:ascii="Arial" w:hAnsi="Arial" w:cs="Arial"/>
                <w:color w:val="000000"/>
                <w:sz w:val="20"/>
                <w:szCs w:val="20"/>
              </w:rPr>
            </w:pPr>
            <w:r w:rsidRPr="37B8C354" w:rsidR="0035131E">
              <w:rPr>
                <w:rFonts w:ascii="Arial" w:hAnsi="Arial" w:cs="Arial"/>
                <w:color w:val="000000" w:themeColor="text1" w:themeTint="FF" w:themeShade="FF"/>
                <w:sz w:val="20"/>
                <w:szCs w:val="20"/>
              </w:rPr>
              <w:t xml:space="preserve">Maksa par neierobežota apjoma </w:t>
            </w:r>
            <w:r w:rsidRPr="37B8C354" w:rsidR="0035131E">
              <w:rPr>
                <w:rFonts w:ascii="Arial" w:hAnsi="Arial" w:cs="Arial"/>
                <w:color w:val="000000" w:themeColor="text1" w:themeTint="FF" w:themeShade="FF"/>
                <w:sz w:val="20"/>
                <w:szCs w:val="20"/>
              </w:rPr>
              <w:t>datu pārraidi telefonā,</w:t>
            </w:r>
            <w:r w:rsidRPr="37B8C354" w:rsidR="0035131E">
              <w:rPr>
                <w:rFonts w:ascii="Arial" w:hAnsi="Arial" w:cs="Arial"/>
                <w:color w:val="000000" w:themeColor="text1" w:themeTint="FF" w:themeShade="FF"/>
                <w:sz w:val="20"/>
                <w:szCs w:val="20"/>
              </w:rPr>
              <w:t xml:space="preserve"> pretendenta tīklā Latvijā un EEZ valstīs vismaz 25GB apjoms mēnesī (iespējams pieslēgt papildu datu apjomu pie Balss pieslēguma)</w:t>
            </w:r>
          </w:p>
        </w:tc>
        <w:tc>
          <w:tcPr>
            <w:tcW w:w="1559" w:type="dxa"/>
            <w:tcMar/>
            <w:vAlign w:val="center"/>
          </w:tcPr>
          <w:p w:rsidRPr="00A31B5E" w:rsidR="0035131E" w:rsidP="009E57A7" w:rsidRDefault="0035131E" w14:paraId="3B459464" w14:textId="77777777">
            <w:pPr>
              <w:spacing w:line="256" w:lineRule="auto"/>
              <w:jc w:val="center"/>
              <w:rPr>
                <w:rFonts w:ascii="Arial" w:hAnsi="Arial" w:cs="Arial"/>
                <w:color w:val="000000"/>
                <w:sz w:val="20"/>
                <w:szCs w:val="20"/>
              </w:rPr>
            </w:pPr>
          </w:p>
        </w:tc>
      </w:tr>
      <w:tr w:rsidRPr="00A31B5E" w:rsidR="0035131E" w:rsidTr="37B8C354" w14:paraId="2947DD7C" w14:textId="77777777">
        <w:trPr>
          <w:trHeight w:val="915"/>
        </w:trPr>
        <w:tc>
          <w:tcPr>
            <w:tcW w:w="993" w:type="dxa"/>
            <w:tcMar/>
            <w:vAlign w:val="center"/>
          </w:tcPr>
          <w:p w:rsidRPr="00A31B5E" w:rsidR="0035131E" w:rsidP="009E57A7" w:rsidRDefault="0035131E" w14:paraId="695226D5" w14:textId="77777777">
            <w:pPr>
              <w:spacing w:line="256" w:lineRule="auto"/>
              <w:ind w:firstLine="27"/>
              <w:jc w:val="center"/>
              <w:rPr>
                <w:rFonts w:ascii="Arial" w:hAnsi="Arial" w:cs="Arial"/>
                <w:color w:val="000000"/>
                <w:sz w:val="20"/>
                <w:szCs w:val="20"/>
              </w:rPr>
            </w:pPr>
            <w:r w:rsidRPr="37B8C354" w:rsidR="0035131E">
              <w:rPr>
                <w:rFonts w:ascii="Arial" w:hAnsi="Arial" w:cs="Arial"/>
                <w:color w:val="000000" w:themeColor="text1" w:themeTint="FF" w:themeShade="FF"/>
                <w:sz w:val="20"/>
                <w:szCs w:val="20"/>
              </w:rPr>
              <w:t>20</w:t>
            </w:r>
          </w:p>
        </w:tc>
        <w:tc>
          <w:tcPr>
            <w:tcW w:w="7371" w:type="dxa"/>
            <w:tcMar/>
            <w:vAlign w:val="center"/>
            <w:hideMark/>
          </w:tcPr>
          <w:p w:rsidRPr="00A31B5E" w:rsidR="0035131E" w:rsidP="009E57A7" w:rsidRDefault="0035131E" w14:paraId="0FA8B2FE" w14:textId="77777777">
            <w:pPr>
              <w:spacing w:line="256" w:lineRule="auto"/>
              <w:rPr>
                <w:rFonts w:ascii="Arial" w:hAnsi="Arial" w:cs="Arial"/>
                <w:color w:val="000000"/>
                <w:sz w:val="20"/>
                <w:szCs w:val="20"/>
              </w:rPr>
            </w:pPr>
            <w:r w:rsidRPr="37B8C354" w:rsidR="0035131E">
              <w:rPr>
                <w:rFonts w:ascii="Arial" w:hAnsi="Arial" w:cs="Arial"/>
                <w:color w:val="000000" w:themeColor="text1" w:themeTint="FF" w:themeShade="FF"/>
                <w:sz w:val="20"/>
                <w:szCs w:val="20"/>
              </w:rPr>
              <w:t xml:space="preserve">Abonēšanas maksa par datu pārraidi stacionārā </w:t>
            </w:r>
            <w:r w:rsidRPr="37B8C354" w:rsidR="0035131E">
              <w:rPr>
                <w:rFonts w:ascii="Arial" w:hAnsi="Arial" w:cs="Arial"/>
                <w:color w:val="000000" w:themeColor="text1" w:themeTint="FF" w:themeShade="FF"/>
                <w:sz w:val="20"/>
                <w:szCs w:val="20"/>
              </w:rPr>
              <w:t>maršrutēšanas</w:t>
            </w:r>
            <w:r w:rsidRPr="37B8C354" w:rsidR="0035131E">
              <w:rPr>
                <w:rFonts w:ascii="Arial" w:hAnsi="Arial" w:cs="Arial"/>
                <w:color w:val="000000" w:themeColor="text1" w:themeTint="FF" w:themeShade="FF"/>
                <w:sz w:val="20"/>
                <w:szCs w:val="20"/>
              </w:rPr>
              <w:t xml:space="preserve"> vai mobila datu </w:t>
            </w:r>
            <w:r w:rsidRPr="37B8C354" w:rsidR="0035131E">
              <w:rPr>
                <w:rFonts w:ascii="Arial" w:hAnsi="Arial" w:cs="Arial"/>
                <w:color w:val="000000" w:themeColor="text1" w:themeTint="FF" w:themeShade="FF"/>
                <w:sz w:val="20"/>
                <w:szCs w:val="20"/>
              </w:rPr>
              <w:t>maršrutēšanas</w:t>
            </w:r>
            <w:r w:rsidRPr="37B8C354" w:rsidR="0035131E">
              <w:rPr>
                <w:rFonts w:ascii="Arial" w:hAnsi="Arial" w:cs="Arial"/>
                <w:color w:val="000000" w:themeColor="text1" w:themeTint="FF" w:themeShade="FF"/>
                <w:sz w:val="20"/>
                <w:szCs w:val="20"/>
              </w:rPr>
              <w:t xml:space="preserve"> (</w:t>
            </w:r>
            <w:r w:rsidRPr="37B8C354" w:rsidR="0035131E">
              <w:rPr>
                <w:rFonts w:ascii="Arial" w:hAnsi="Arial" w:cs="Arial"/>
                <w:color w:val="000000" w:themeColor="text1" w:themeTint="FF" w:themeShade="FF"/>
                <w:sz w:val="20"/>
                <w:szCs w:val="20"/>
              </w:rPr>
              <w:t>W</w:t>
            </w:r>
            <w:r w:rsidRPr="37B8C354" w:rsidR="0035131E">
              <w:rPr>
                <w:rFonts w:ascii="Arial" w:hAnsi="Arial" w:cs="Arial"/>
                <w:color w:val="000000" w:themeColor="text1" w:themeTint="FF" w:themeShade="FF"/>
                <w:sz w:val="20"/>
                <w:szCs w:val="20"/>
              </w:rPr>
              <w:t>iFi</w:t>
            </w:r>
            <w:r w:rsidRPr="37B8C354" w:rsidR="0035131E">
              <w:rPr>
                <w:rFonts w:ascii="Arial" w:hAnsi="Arial" w:cs="Arial"/>
                <w:color w:val="000000" w:themeColor="text1" w:themeTint="FF" w:themeShade="FF"/>
                <w:sz w:val="20"/>
                <w:szCs w:val="20"/>
              </w:rPr>
              <w:t xml:space="preserve">) iekārtās pretendenta tīklā bez GB apjoma ierobežojuma ar vidējo lejupielādes ātrumu 4G vai 5G tīklā vismaz 20Mbit/s (bezmaksas </w:t>
            </w:r>
            <w:r w:rsidRPr="37B8C354" w:rsidR="0035131E">
              <w:rPr>
                <w:rFonts w:ascii="Arial" w:hAnsi="Arial" w:cs="Arial"/>
                <w:sz w:val="20"/>
                <w:szCs w:val="20"/>
              </w:rPr>
              <w:t xml:space="preserve">iekļautu stacionārā vai mobila datu </w:t>
            </w:r>
            <w:r w:rsidRPr="37B8C354" w:rsidR="0035131E">
              <w:rPr>
                <w:rFonts w:ascii="Arial" w:hAnsi="Arial" w:cs="Arial"/>
                <w:sz w:val="20"/>
                <w:szCs w:val="20"/>
              </w:rPr>
              <w:t>maršrutētāja</w:t>
            </w:r>
            <w:r w:rsidRPr="37B8C354" w:rsidR="0035131E">
              <w:rPr>
                <w:rFonts w:ascii="Arial" w:hAnsi="Arial" w:cs="Arial"/>
                <w:sz w:val="20"/>
                <w:szCs w:val="20"/>
              </w:rPr>
              <w:t xml:space="preserve"> (</w:t>
            </w:r>
            <w:r w:rsidRPr="37B8C354" w:rsidR="0035131E">
              <w:rPr>
                <w:rFonts w:ascii="Arial" w:hAnsi="Arial" w:cs="Arial"/>
                <w:sz w:val="20"/>
                <w:szCs w:val="20"/>
              </w:rPr>
              <w:t>W</w:t>
            </w:r>
            <w:r w:rsidRPr="37B8C354" w:rsidR="0035131E">
              <w:rPr>
                <w:rFonts w:ascii="Arial" w:hAnsi="Arial" w:cs="Arial"/>
                <w:sz w:val="20"/>
                <w:szCs w:val="20"/>
              </w:rPr>
              <w:t>iFi</w:t>
            </w:r>
            <w:r w:rsidRPr="37B8C354" w:rsidR="0035131E">
              <w:rPr>
                <w:rFonts w:ascii="Arial" w:hAnsi="Arial" w:cs="Arial"/>
                <w:sz w:val="20"/>
                <w:szCs w:val="20"/>
              </w:rPr>
              <w:t>) nomu un bezmaksas piegādi</w:t>
            </w:r>
            <w:r w:rsidRPr="37B8C354" w:rsidR="0035131E">
              <w:rPr>
                <w:rFonts w:ascii="Arial" w:hAnsi="Arial" w:cs="Arial"/>
                <w:color w:val="000000" w:themeColor="text1" w:themeTint="FF" w:themeShade="FF"/>
                <w:sz w:val="20"/>
                <w:szCs w:val="20"/>
              </w:rPr>
              <w:t>).</w:t>
            </w:r>
          </w:p>
        </w:tc>
        <w:tc>
          <w:tcPr>
            <w:tcW w:w="1559" w:type="dxa"/>
            <w:tcMar/>
            <w:vAlign w:val="center"/>
          </w:tcPr>
          <w:p w:rsidRPr="00A31B5E" w:rsidR="0035131E" w:rsidP="009E57A7" w:rsidRDefault="0035131E" w14:paraId="55E7662E" w14:textId="77777777">
            <w:pPr>
              <w:spacing w:line="256" w:lineRule="auto"/>
              <w:jc w:val="center"/>
              <w:rPr>
                <w:rFonts w:ascii="Arial" w:hAnsi="Arial" w:cs="Arial"/>
                <w:color w:val="000000"/>
                <w:sz w:val="20"/>
                <w:szCs w:val="20"/>
              </w:rPr>
            </w:pPr>
          </w:p>
        </w:tc>
      </w:tr>
      <w:tr w:rsidRPr="00A31B5E" w:rsidR="0035131E" w:rsidTr="37B8C354" w14:paraId="215D2A5B" w14:textId="77777777">
        <w:trPr>
          <w:trHeight w:val="450"/>
        </w:trPr>
        <w:tc>
          <w:tcPr>
            <w:tcW w:w="993" w:type="dxa"/>
            <w:tcMar/>
            <w:vAlign w:val="center"/>
          </w:tcPr>
          <w:p w:rsidRPr="00A31B5E" w:rsidR="0035131E" w:rsidP="009E57A7" w:rsidRDefault="0035131E" w14:paraId="4508B1AB" w14:textId="77777777">
            <w:pPr>
              <w:spacing w:line="256" w:lineRule="auto"/>
              <w:ind w:firstLine="27"/>
              <w:jc w:val="center"/>
              <w:rPr>
                <w:rFonts w:ascii="Arial" w:hAnsi="Arial" w:cs="Arial"/>
                <w:color w:val="000000"/>
                <w:sz w:val="20"/>
                <w:szCs w:val="20"/>
              </w:rPr>
            </w:pPr>
            <w:r w:rsidRPr="37B8C354" w:rsidR="0035131E">
              <w:rPr>
                <w:rFonts w:ascii="Arial" w:hAnsi="Arial" w:cs="Arial"/>
                <w:color w:val="000000" w:themeColor="text1" w:themeTint="FF" w:themeShade="FF"/>
                <w:sz w:val="20"/>
                <w:szCs w:val="20"/>
              </w:rPr>
              <w:t>21</w:t>
            </w:r>
          </w:p>
        </w:tc>
        <w:tc>
          <w:tcPr>
            <w:tcW w:w="7371" w:type="dxa"/>
            <w:tcMar/>
            <w:vAlign w:val="center"/>
          </w:tcPr>
          <w:p w:rsidRPr="00A31B5E" w:rsidR="0035131E" w:rsidP="009E57A7" w:rsidRDefault="0035131E" w14:paraId="7994BBDE" w14:textId="77777777">
            <w:pPr>
              <w:spacing w:line="256" w:lineRule="auto"/>
              <w:rPr>
                <w:rFonts w:ascii="Arial" w:hAnsi="Arial" w:cs="Arial"/>
                <w:color w:val="000000"/>
                <w:sz w:val="20"/>
                <w:szCs w:val="20"/>
              </w:rPr>
            </w:pPr>
            <w:r w:rsidRPr="37B8C354" w:rsidR="0035131E">
              <w:rPr>
                <w:rFonts w:ascii="Arial" w:hAnsi="Arial" w:cs="Arial"/>
                <w:color w:val="000000" w:themeColor="text1" w:themeTint="FF" w:themeShade="FF"/>
                <w:sz w:val="20"/>
                <w:szCs w:val="20"/>
              </w:rPr>
              <w:t>Fiksēta IPv6 pieslēgšana</w:t>
            </w:r>
          </w:p>
        </w:tc>
        <w:tc>
          <w:tcPr>
            <w:tcW w:w="1559" w:type="dxa"/>
            <w:tcMar/>
            <w:vAlign w:val="center"/>
          </w:tcPr>
          <w:p w:rsidRPr="00A31B5E" w:rsidR="0035131E" w:rsidP="009E57A7" w:rsidRDefault="0035131E" w14:paraId="59F8302E" w14:textId="77777777">
            <w:pPr>
              <w:spacing w:line="256" w:lineRule="auto"/>
              <w:jc w:val="center"/>
              <w:rPr>
                <w:rFonts w:ascii="Arial" w:hAnsi="Arial" w:cs="Arial"/>
                <w:color w:val="000000"/>
                <w:sz w:val="20"/>
                <w:szCs w:val="20"/>
              </w:rPr>
            </w:pPr>
          </w:p>
        </w:tc>
      </w:tr>
      <w:tr w:rsidRPr="00A31B5E" w:rsidR="0035131E" w:rsidTr="37B8C354" w14:paraId="3812EE26" w14:textId="77777777">
        <w:trPr>
          <w:trHeight w:val="401"/>
        </w:trPr>
        <w:tc>
          <w:tcPr>
            <w:tcW w:w="993" w:type="dxa"/>
            <w:tcMar/>
            <w:vAlign w:val="center"/>
          </w:tcPr>
          <w:p w:rsidRPr="00A31B5E" w:rsidR="0035131E" w:rsidP="009E57A7" w:rsidRDefault="0035131E" w14:paraId="0E2EB024" w14:textId="77777777">
            <w:pPr>
              <w:spacing w:line="256" w:lineRule="auto"/>
              <w:ind w:firstLine="27"/>
              <w:jc w:val="center"/>
              <w:rPr>
                <w:rFonts w:ascii="Arial" w:hAnsi="Arial" w:cs="Arial"/>
                <w:color w:val="000000"/>
                <w:sz w:val="20"/>
                <w:szCs w:val="20"/>
              </w:rPr>
            </w:pPr>
            <w:r w:rsidRPr="37B8C354" w:rsidR="0035131E">
              <w:rPr>
                <w:rFonts w:ascii="Arial" w:hAnsi="Arial" w:cs="Arial"/>
                <w:color w:val="000000" w:themeColor="text1" w:themeTint="FF" w:themeShade="FF"/>
                <w:sz w:val="20"/>
                <w:szCs w:val="20"/>
              </w:rPr>
              <w:t>22</w:t>
            </w:r>
          </w:p>
        </w:tc>
        <w:tc>
          <w:tcPr>
            <w:tcW w:w="7371" w:type="dxa"/>
            <w:tcMar/>
            <w:vAlign w:val="center"/>
          </w:tcPr>
          <w:p w:rsidRPr="00A31B5E" w:rsidR="0035131E" w:rsidP="009E57A7" w:rsidRDefault="0035131E" w14:paraId="302808B4" w14:textId="77777777">
            <w:pPr>
              <w:spacing w:line="256" w:lineRule="auto"/>
              <w:rPr>
                <w:rFonts w:ascii="Arial" w:hAnsi="Arial" w:cs="Arial"/>
                <w:color w:val="000000"/>
                <w:sz w:val="20"/>
                <w:szCs w:val="20"/>
              </w:rPr>
            </w:pPr>
            <w:r w:rsidRPr="37B8C354" w:rsidR="0035131E">
              <w:rPr>
                <w:rFonts w:ascii="Arial" w:hAnsi="Arial" w:cs="Arial"/>
                <w:color w:val="000000" w:themeColor="text1" w:themeTint="FF" w:themeShade="FF"/>
                <w:sz w:val="20"/>
                <w:szCs w:val="20"/>
              </w:rPr>
              <w:t>Fiksēta IPv6 abonēšanas maksa mēnesī</w:t>
            </w:r>
          </w:p>
        </w:tc>
        <w:tc>
          <w:tcPr>
            <w:tcW w:w="1559" w:type="dxa"/>
            <w:tcMar/>
            <w:vAlign w:val="center"/>
          </w:tcPr>
          <w:p w:rsidRPr="00A31B5E" w:rsidR="0035131E" w:rsidP="009E57A7" w:rsidRDefault="0035131E" w14:paraId="0AE2C101" w14:textId="77777777">
            <w:pPr>
              <w:spacing w:line="256" w:lineRule="auto"/>
              <w:jc w:val="center"/>
              <w:rPr>
                <w:rFonts w:ascii="Arial" w:hAnsi="Arial" w:cs="Arial"/>
                <w:color w:val="000000"/>
                <w:sz w:val="20"/>
                <w:szCs w:val="20"/>
              </w:rPr>
            </w:pPr>
          </w:p>
        </w:tc>
      </w:tr>
      <w:tr w:rsidRPr="00A31B5E" w:rsidR="0035131E" w:rsidTr="37B8C354" w14:paraId="769EBE6B" w14:textId="77777777">
        <w:trPr>
          <w:trHeight w:val="421"/>
        </w:trPr>
        <w:tc>
          <w:tcPr>
            <w:tcW w:w="993" w:type="dxa"/>
            <w:tcMar/>
            <w:vAlign w:val="center"/>
          </w:tcPr>
          <w:p w:rsidRPr="00A31B5E" w:rsidR="0035131E" w:rsidP="009E57A7" w:rsidRDefault="0035131E" w14:paraId="4946F6C7" w14:textId="77777777">
            <w:pPr>
              <w:spacing w:line="256" w:lineRule="auto"/>
              <w:ind w:firstLine="27"/>
              <w:jc w:val="center"/>
              <w:rPr>
                <w:rFonts w:ascii="Arial" w:hAnsi="Arial" w:cs="Arial"/>
                <w:color w:val="000000"/>
                <w:sz w:val="20"/>
                <w:szCs w:val="20"/>
              </w:rPr>
            </w:pPr>
            <w:r w:rsidRPr="37B8C354" w:rsidR="0035131E">
              <w:rPr>
                <w:rFonts w:ascii="Arial" w:hAnsi="Arial" w:cs="Arial"/>
                <w:color w:val="000000" w:themeColor="text1" w:themeTint="FF" w:themeShade="FF"/>
                <w:sz w:val="20"/>
                <w:szCs w:val="20"/>
              </w:rPr>
              <w:t>23</w:t>
            </w:r>
          </w:p>
        </w:tc>
        <w:tc>
          <w:tcPr>
            <w:tcW w:w="7371" w:type="dxa"/>
            <w:tcMar/>
            <w:vAlign w:val="center"/>
          </w:tcPr>
          <w:p w:rsidRPr="00A31B5E" w:rsidR="0035131E" w:rsidP="009E57A7" w:rsidRDefault="0035131E" w14:paraId="42761B5E" w14:textId="77777777">
            <w:pPr>
              <w:spacing w:line="256" w:lineRule="auto"/>
              <w:rPr>
                <w:rFonts w:ascii="Arial" w:hAnsi="Arial" w:cs="Arial"/>
                <w:color w:val="000000"/>
                <w:sz w:val="20"/>
                <w:szCs w:val="20"/>
              </w:rPr>
            </w:pPr>
            <w:r w:rsidRPr="37B8C354" w:rsidR="0035131E">
              <w:rPr>
                <w:rFonts w:ascii="Arial" w:hAnsi="Arial" w:cs="Arial"/>
                <w:color w:val="000000" w:themeColor="text1" w:themeTint="FF" w:themeShade="FF"/>
                <w:sz w:val="20"/>
                <w:szCs w:val="20"/>
              </w:rPr>
              <w:t>Fiksēta IPv4 pieslēgšana</w:t>
            </w:r>
          </w:p>
        </w:tc>
        <w:tc>
          <w:tcPr>
            <w:tcW w:w="1559" w:type="dxa"/>
            <w:tcMar/>
            <w:vAlign w:val="center"/>
          </w:tcPr>
          <w:p w:rsidRPr="00A31B5E" w:rsidR="0035131E" w:rsidP="009E57A7" w:rsidRDefault="0035131E" w14:paraId="4804AE47" w14:textId="77777777">
            <w:pPr>
              <w:spacing w:line="256" w:lineRule="auto"/>
              <w:jc w:val="center"/>
              <w:rPr>
                <w:rFonts w:ascii="Arial" w:hAnsi="Arial" w:cs="Arial"/>
                <w:color w:val="000000"/>
                <w:sz w:val="20"/>
                <w:szCs w:val="20"/>
              </w:rPr>
            </w:pPr>
          </w:p>
        </w:tc>
      </w:tr>
      <w:tr w:rsidRPr="00A31B5E" w:rsidR="0035131E" w:rsidTr="37B8C354" w14:paraId="5E711CDF" w14:textId="77777777">
        <w:trPr>
          <w:trHeight w:val="412"/>
        </w:trPr>
        <w:tc>
          <w:tcPr>
            <w:tcW w:w="993" w:type="dxa"/>
            <w:tcMar/>
            <w:vAlign w:val="center"/>
          </w:tcPr>
          <w:p w:rsidRPr="00A31B5E" w:rsidR="0035131E" w:rsidP="009E57A7" w:rsidRDefault="0035131E" w14:paraId="42FC0CE7" w14:textId="77777777">
            <w:pPr>
              <w:spacing w:line="256" w:lineRule="auto"/>
              <w:ind w:firstLine="27"/>
              <w:jc w:val="center"/>
              <w:rPr>
                <w:rFonts w:ascii="Arial" w:hAnsi="Arial" w:cs="Arial"/>
                <w:color w:val="000000"/>
                <w:sz w:val="20"/>
                <w:szCs w:val="20"/>
              </w:rPr>
            </w:pPr>
            <w:r w:rsidRPr="37B8C354" w:rsidR="0035131E">
              <w:rPr>
                <w:rFonts w:ascii="Arial" w:hAnsi="Arial" w:cs="Arial"/>
                <w:color w:val="000000" w:themeColor="text1" w:themeTint="FF" w:themeShade="FF"/>
                <w:sz w:val="20"/>
                <w:szCs w:val="20"/>
              </w:rPr>
              <w:t>24</w:t>
            </w:r>
          </w:p>
        </w:tc>
        <w:tc>
          <w:tcPr>
            <w:tcW w:w="7371" w:type="dxa"/>
            <w:tcMar/>
            <w:vAlign w:val="center"/>
          </w:tcPr>
          <w:p w:rsidRPr="00A31B5E" w:rsidR="0035131E" w:rsidP="009E57A7" w:rsidRDefault="0035131E" w14:paraId="5A87C179" w14:textId="77777777">
            <w:pPr>
              <w:spacing w:line="256" w:lineRule="auto"/>
              <w:rPr>
                <w:rFonts w:ascii="Arial" w:hAnsi="Arial" w:cs="Arial"/>
                <w:color w:val="000000"/>
                <w:sz w:val="20"/>
                <w:szCs w:val="20"/>
              </w:rPr>
            </w:pPr>
            <w:r w:rsidRPr="37B8C354" w:rsidR="0035131E">
              <w:rPr>
                <w:rFonts w:ascii="Arial" w:hAnsi="Arial" w:cs="Arial"/>
                <w:color w:val="000000" w:themeColor="text1" w:themeTint="FF" w:themeShade="FF"/>
                <w:sz w:val="20"/>
                <w:szCs w:val="20"/>
              </w:rPr>
              <w:t>Fiksēta IPv4 abonēšanas maksa mēnesī</w:t>
            </w:r>
          </w:p>
        </w:tc>
        <w:tc>
          <w:tcPr>
            <w:tcW w:w="1559" w:type="dxa"/>
            <w:tcMar/>
            <w:vAlign w:val="center"/>
          </w:tcPr>
          <w:p w:rsidRPr="00A31B5E" w:rsidR="0035131E" w:rsidP="009E57A7" w:rsidRDefault="0035131E" w14:paraId="25162AB5" w14:textId="77777777">
            <w:pPr>
              <w:spacing w:line="256" w:lineRule="auto"/>
              <w:jc w:val="center"/>
              <w:rPr>
                <w:rFonts w:ascii="Arial" w:hAnsi="Arial" w:cs="Arial"/>
                <w:color w:val="000000"/>
                <w:sz w:val="20"/>
                <w:szCs w:val="20"/>
              </w:rPr>
            </w:pPr>
          </w:p>
        </w:tc>
      </w:tr>
      <w:tr w:rsidRPr="00A31B5E" w:rsidR="0035131E" w:rsidTr="37B8C354" w14:paraId="2B273081" w14:textId="77777777">
        <w:trPr>
          <w:trHeight w:val="315"/>
        </w:trPr>
        <w:tc>
          <w:tcPr>
            <w:tcW w:w="993" w:type="dxa"/>
            <w:tcMar/>
            <w:vAlign w:val="center"/>
          </w:tcPr>
          <w:p w:rsidRPr="00A31B5E" w:rsidR="0035131E" w:rsidP="009E57A7" w:rsidRDefault="0035131E" w14:paraId="346D7CEA" w14:textId="77777777">
            <w:pPr>
              <w:spacing w:line="256" w:lineRule="auto"/>
              <w:ind w:firstLine="27"/>
              <w:jc w:val="center"/>
              <w:rPr>
                <w:rFonts w:ascii="Arial" w:hAnsi="Arial" w:cs="Arial"/>
                <w:color w:val="000000"/>
                <w:sz w:val="20"/>
                <w:szCs w:val="20"/>
              </w:rPr>
            </w:pPr>
            <w:r w:rsidRPr="37B8C354" w:rsidR="0035131E">
              <w:rPr>
                <w:rFonts w:ascii="Arial" w:hAnsi="Arial" w:cs="Arial"/>
                <w:color w:val="000000" w:themeColor="text1" w:themeTint="FF" w:themeShade="FF"/>
                <w:sz w:val="20"/>
                <w:szCs w:val="20"/>
              </w:rPr>
              <w:t>25</w:t>
            </w:r>
          </w:p>
        </w:tc>
        <w:tc>
          <w:tcPr>
            <w:tcW w:w="7371" w:type="dxa"/>
            <w:tcMar/>
            <w:vAlign w:val="center"/>
            <w:hideMark/>
          </w:tcPr>
          <w:p w:rsidRPr="00A31B5E" w:rsidR="0035131E" w:rsidP="009E57A7" w:rsidRDefault="0035131E" w14:paraId="675DF80B" w14:textId="77777777">
            <w:pPr>
              <w:spacing w:line="256" w:lineRule="auto"/>
              <w:rPr>
                <w:rFonts w:ascii="Arial" w:hAnsi="Arial" w:cs="Arial"/>
                <w:color w:val="000000"/>
                <w:sz w:val="20"/>
                <w:szCs w:val="20"/>
              </w:rPr>
            </w:pPr>
            <w:r w:rsidRPr="37B8C354" w:rsidR="0035131E">
              <w:rPr>
                <w:rFonts w:ascii="Arial" w:hAnsi="Arial" w:cs="Arial"/>
                <w:color w:val="000000" w:themeColor="text1" w:themeTint="FF" w:themeShade="FF"/>
                <w:sz w:val="20"/>
                <w:szCs w:val="20"/>
              </w:rPr>
              <w:t>Abonēšanas maksa par M2M (</w:t>
            </w:r>
            <w:r w:rsidRPr="37B8C354" w:rsidR="0035131E">
              <w:rPr>
                <w:rFonts w:ascii="Arial" w:hAnsi="Arial" w:cs="Arial"/>
                <w:color w:val="000000" w:themeColor="text1" w:themeTint="FF" w:themeShade="FF"/>
                <w:sz w:val="20"/>
                <w:szCs w:val="20"/>
              </w:rPr>
              <w:t>machine</w:t>
            </w:r>
            <w:r w:rsidRPr="37B8C354" w:rsidR="0035131E">
              <w:rPr>
                <w:rFonts w:ascii="Arial" w:hAnsi="Arial" w:cs="Arial"/>
                <w:color w:val="000000" w:themeColor="text1" w:themeTint="FF" w:themeShade="FF"/>
                <w:sz w:val="20"/>
                <w:szCs w:val="20"/>
              </w:rPr>
              <w:t>-to-</w:t>
            </w:r>
            <w:r w:rsidRPr="37B8C354" w:rsidR="0035131E">
              <w:rPr>
                <w:rFonts w:ascii="Arial" w:hAnsi="Arial" w:cs="Arial"/>
                <w:color w:val="000000" w:themeColor="text1" w:themeTint="FF" w:themeShade="FF"/>
                <w:sz w:val="20"/>
                <w:szCs w:val="20"/>
              </w:rPr>
              <w:t>machine</w:t>
            </w:r>
            <w:r w:rsidRPr="37B8C354" w:rsidR="0035131E">
              <w:rPr>
                <w:rFonts w:ascii="Arial" w:hAnsi="Arial" w:cs="Arial"/>
                <w:color w:val="000000" w:themeColor="text1" w:themeTint="FF" w:themeShade="FF"/>
                <w:sz w:val="20"/>
                <w:szCs w:val="20"/>
              </w:rPr>
              <w:t xml:space="preserve">) datu pārraides pieslēgumu (vismaz 100MB datu pārraidei Latvijā) </w:t>
            </w:r>
          </w:p>
        </w:tc>
        <w:tc>
          <w:tcPr>
            <w:tcW w:w="1559" w:type="dxa"/>
            <w:tcMar/>
            <w:vAlign w:val="center"/>
          </w:tcPr>
          <w:p w:rsidRPr="00A31B5E" w:rsidR="0035131E" w:rsidP="009E57A7" w:rsidRDefault="0035131E" w14:paraId="1B01B270" w14:textId="77777777">
            <w:pPr>
              <w:spacing w:line="256" w:lineRule="auto"/>
              <w:jc w:val="center"/>
              <w:rPr>
                <w:rFonts w:ascii="Arial" w:hAnsi="Arial" w:cs="Arial"/>
                <w:color w:val="000000"/>
                <w:sz w:val="20"/>
                <w:szCs w:val="20"/>
              </w:rPr>
            </w:pPr>
          </w:p>
        </w:tc>
      </w:tr>
      <w:tr w:rsidRPr="00A31B5E" w:rsidR="0035131E" w:rsidTr="37B8C354" w14:paraId="789975E8" w14:textId="77777777">
        <w:trPr>
          <w:trHeight w:val="315"/>
        </w:trPr>
        <w:tc>
          <w:tcPr>
            <w:tcW w:w="993" w:type="dxa"/>
            <w:tcMar/>
            <w:vAlign w:val="center"/>
          </w:tcPr>
          <w:p w:rsidRPr="00A31B5E" w:rsidR="0035131E" w:rsidP="009E57A7" w:rsidRDefault="0035131E" w14:paraId="197C9916" w14:textId="77777777">
            <w:pPr>
              <w:spacing w:line="256" w:lineRule="auto"/>
              <w:ind w:firstLine="27"/>
              <w:jc w:val="center"/>
              <w:rPr>
                <w:rFonts w:ascii="Arial" w:hAnsi="Arial" w:cs="Arial"/>
                <w:color w:val="000000"/>
                <w:sz w:val="20"/>
                <w:szCs w:val="20"/>
              </w:rPr>
            </w:pPr>
            <w:r w:rsidRPr="37B8C354" w:rsidR="0035131E">
              <w:rPr>
                <w:rFonts w:ascii="Arial" w:hAnsi="Arial" w:cs="Arial"/>
                <w:color w:val="000000" w:themeColor="text1" w:themeTint="FF" w:themeShade="FF"/>
                <w:sz w:val="20"/>
                <w:szCs w:val="20"/>
              </w:rPr>
              <w:t>26</w:t>
            </w:r>
          </w:p>
        </w:tc>
        <w:tc>
          <w:tcPr>
            <w:tcW w:w="7371" w:type="dxa"/>
            <w:tcMar/>
            <w:vAlign w:val="center"/>
          </w:tcPr>
          <w:p w:rsidRPr="00A31B5E" w:rsidR="0035131E" w:rsidP="009E57A7" w:rsidRDefault="0035131E" w14:paraId="5C099AC3" w14:textId="77777777">
            <w:pPr>
              <w:spacing w:line="256" w:lineRule="auto"/>
              <w:rPr>
                <w:rFonts w:ascii="Arial" w:hAnsi="Arial" w:cs="Arial"/>
                <w:color w:val="000000"/>
                <w:sz w:val="20"/>
                <w:szCs w:val="20"/>
              </w:rPr>
            </w:pPr>
            <w:r w:rsidRPr="37B8C354" w:rsidR="0035131E">
              <w:rPr>
                <w:rFonts w:ascii="Arial" w:hAnsi="Arial" w:cs="Arial"/>
                <w:color w:val="000000" w:themeColor="text1" w:themeTint="FF" w:themeShade="FF"/>
                <w:sz w:val="20"/>
                <w:szCs w:val="20"/>
              </w:rPr>
              <w:t xml:space="preserve">Abonēšanas maksa par </w:t>
            </w:r>
            <w:r w:rsidRPr="37B8C354" w:rsidR="0035131E">
              <w:rPr>
                <w:rFonts w:ascii="Arial" w:hAnsi="Arial" w:cs="Arial"/>
                <w:color w:val="000000" w:themeColor="text1" w:themeTint="FF" w:themeShade="FF"/>
                <w:sz w:val="20"/>
                <w:szCs w:val="20"/>
              </w:rPr>
              <w:t>neierobežotu interneta lietošanu iekārtās</w:t>
            </w:r>
            <w:r w:rsidRPr="37B8C354" w:rsidR="0035131E">
              <w:rPr>
                <w:rFonts w:ascii="Arial" w:hAnsi="Arial" w:cs="Arial"/>
                <w:b w:val="1"/>
                <w:bCs w:val="1"/>
                <w:color w:val="000000" w:themeColor="text1" w:themeTint="FF" w:themeShade="FF"/>
                <w:sz w:val="20"/>
                <w:szCs w:val="20"/>
              </w:rPr>
              <w:t xml:space="preserve"> </w:t>
            </w:r>
            <w:r w:rsidRPr="37B8C354" w:rsidR="0035131E">
              <w:rPr>
                <w:rFonts w:ascii="Arial" w:hAnsi="Arial" w:cs="Arial"/>
                <w:color w:val="000000" w:themeColor="text1" w:themeTint="FF" w:themeShade="FF"/>
                <w:sz w:val="20"/>
                <w:szCs w:val="20"/>
              </w:rPr>
              <w:t>(datorā, planšetē, novērošanas kamerā u.c.)</w:t>
            </w:r>
          </w:p>
        </w:tc>
        <w:tc>
          <w:tcPr>
            <w:tcW w:w="1559" w:type="dxa"/>
            <w:tcMar/>
            <w:vAlign w:val="center"/>
          </w:tcPr>
          <w:p w:rsidRPr="00A31B5E" w:rsidR="0035131E" w:rsidP="009E57A7" w:rsidRDefault="0035131E" w14:paraId="77830666" w14:textId="77777777">
            <w:pPr>
              <w:spacing w:line="256" w:lineRule="auto"/>
              <w:jc w:val="center"/>
              <w:rPr>
                <w:rFonts w:ascii="Arial" w:hAnsi="Arial" w:cs="Arial"/>
                <w:color w:val="000000"/>
                <w:sz w:val="20"/>
                <w:szCs w:val="20"/>
              </w:rPr>
            </w:pPr>
          </w:p>
        </w:tc>
      </w:tr>
      <w:tr w:rsidRPr="00A31B5E" w:rsidR="0035131E" w:rsidTr="37B8C354" w14:paraId="081DCF09" w14:textId="77777777">
        <w:trPr>
          <w:trHeight w:val="315"/>
        </w:trPr>
        <w:tc>
          <w:tcPr>
            <w:tcW w:w="993" w:type="dxa"/>
            <w:tcMar/>
            <w:vAlign w:val="center"/>
          </w:tcPr>
          <w:p w:rsidRPr="00A31B5E" w:rsidR="0035131E" w:rsidP="009E57A7" w:rsidRDefault="0035131E" w14:paraId="324D330D" w14:textId="77777777">
            <w:pPr>
              <w:spacing w:line="256" w:lineRule="auto"/>
              <w:ind w:firstLine="27"/>
              <w:jc w:val="center"/>
              <w:rPr>
                <w:rFonts w:ascii="Arial" w:hAnsi="Arial" w:cs="Arial"/>
                <w:color w:val="000000"/>
                <w:sz w:val="20"/>
                <w:szCs w:val="20"/>
              </w:rPr>
            </w:pPr>
            <w:r w:rsidRPr="37B8C354" w:rsidR="0035131E">
              <w:rPr>
                <w:rFonts w:ascii="Arial" w:hAnsi="Arial" w:cs="Arial"/>
                <w:color w:val="000000" w:themeColor="text1" w:themeTint="FF" w:themeShade="FF"/>
                <w:sz w:val="20"/>
                <w:szCs w:val="20"/>
              </w:rPr>
              <w:t>27</w:t>
            </w:r>
          </w:p>
        </w:tc>
        <w:tc>
          <w:tcPr>
            <w:tcW w:w="7371" w:type="dxa"/>
            <w:tcMar/>
            <w:vAlign w:val="center"/>
          </w:tcPr>
          <w:p w:rsidRPr="00A31B5E" w:rsidR="0035131E" w:rsidP="009E57A7" w:rsidRDefault="0035131E" w14:paraId="56AC579B" w14:textId="77777777">
            <w:pPr>
              <w:spacing w:line="256" w:lineRule="auto"/>
              <w:rPr>
                <w:rFonts w:ascii="Arial" w:hAnsi="Arial" w:cs="Arial"/>
                <w:color w:val="000000"/>
                <w:sz w:val="20"/>
                <w:szCs w:val="20"/>
              </w:rPr>
            </w:pPr>
            <w:r w:rsidRPr="37B8C354" w:rsidR="0035131E">
              <w:rPr>
                <w:rFonts w:ascii="Arial" w:hAnsi="Arial" w:cs="Arial"/>
                <w:color w:val="000000" w:themeColor="text1" w:themeTint="FF" w:themeShade="FF"/>
                <w:sz w:val="20"/>
                <w:szCs w:val="20"/>
              </w:rPr>
              <w:t xml:space="preserve">Abonēšanas maksa </w:t>
            </w:r>
            <w:r w:rsidRPr="37B8C354" w:rsidR="0035131E">
              <w:rPr>
                <w:rFonts w:ascii="Arial" w:hAnsi="Arial" w:cs="Arial"/>
                <w:color w:val="000000" w:themeColor="text1" w:themeTint="FF" w:themeShade="FF"/>
                <w:sz w:val="20"/>
                <w:szCs w:val="20"/>
              </w:rPr>
              <w:t>VoWi-Fi</w:t>
            </w:r>
            <w:r w:rsidRPr="37B8C354" w:rsidR="0035131E">
              <w:rPr>
                <w:rFonts w:ascii="Arial" w:hAnsi="Arial" w:cs="Arial"/>
                <w:color w:val="000000" w:themeColor="text1" w:themeTint="FF" w:themeShade="FF"/>
                <w:sz w:val="20"/>
                <w:szCs w:val="20"/>
              </w:rPr>
              <w:t xml:space="preserve"> interneta zvans</w:t>
            </w:r>
          </w:p>
        </w:tc>
        <w:tc>
          <w:tcPr>
            <w:tcW w:w="1559" w:type="dxa"/>
            <w:tcMar/>
            <w:vAlign w:val="center"/>
          </w:tcPr>
          <w:p w:rsidRPr="00A31B5E" w:rsidR="0035131E" w:rsidP="009E57A7" w:rsidRDefault="0035131E" w14:paraId="2CA9C601" w14:textId="77777777">
            <w:pPr>
              <w:spacing w:line="256" w:lineRule="auto"/>
              <w:jc w:val="center"/>
              <w:rPr>
                <w:rFonts w:ascii="Arial" w:hAnsi="Arial" w:cs="Arial"/>
                <w:color w:val="000000"/>
                <w:sz w:val="20"/>
                <w:szCs w:val="20"/>
              </w:rPr>
            </w:pPr>
          </w:p>
        </w:tc>
      </w:tr>
      <w:tr w:rsidRPr="00A31B5E" w:rsidR="0035131E" w:rsidTr="37B8C354" w14:paraId="49B52E57" w14:textId="77777777">
        <w:trPr>
          <w:trHeight w:val="337"/>
        </w:trPr>
        <w:tc>
          <w:tcPr>
            <w:tcW w:w="8364" w:type="dxa"/>
            <w:gridSpan w:val="2"/>
            <w:shd w:val="clear" w:color="auto" w:fill="BFBFBF" w:themeFill="background1" w:themeFillShade="BF"/>
            <w:tcMar/>
            <w:vAlign w:val="center"/>
            <w:hideMark/>
          </w:tcPr>
          <w:p w:rsidRPr="00A31B5E" w:rsidR="0035131E" w:rsidP="009E57A7" w:rsidRDefault="0035131E" w14:paraId="7A9C485C" w14:textId="77777777">
            <w:pPr>
              <w:spacing w:line="256" w:lineRule="auto"/>
              <w:jc w:val="center"/>
              <w:rPr>
                <w:rFonts w:ascii="Arial" w:hAnsi="Arial" w:cs="Arial"/>
                <w:b w:val="1"/>
                <w:bCs w:val="1"/>
                <w:color w:val="000000"/>
                <w:sz w:val="20"/>
                <w:szCs w:val="20"/>
              </w:rPr>
            </w:pPr>
            <w:r w:rsidRPr="37B8C354" w:rsidR="0035131E">
              <w:rPr>
                <w:rFonts w:ascii="Arial" w:hAnsi="Arial" w:cs="Arial"/>
                <w:b w:val="1"/>
                <w:bCs w:val="1"/>
                <w:color w:val="000000" w:themeColor="text1" w:themeTint="FF" w:themeShade="FF"/>
                <w:sz w:val="20"/>
                <w:szCs w:val="20"/>
              </w:rPr>
              <w:t>Pakalpojums mobilā interneta lietotājiem – privātais piekļuves punkts (APN)</w:t>
            </w:r>
            <w:r w:rsidRPr="37B8C354" w:rsidR="0035131E">
              <w:rPr>
                <w:rFonts w:ascii="Arial" w:hAnsi="Arial" w:cs="Arial"/>
                <w:b w:val="1"/>
                <w:bCs w:val="1"/>
                <w:color w:val="000000" w:themeColor="text1" w:themeTint="FF" w:themeShade="FF"/>
                <w:sz w:val="20"/>
                <w:szCs w:val="20"/>
              </w:rPr>
              <w:t xml:space="preserve"> </w:t>
            </w:r>
            <w:r w:rsidRPr="37B8C354" w:rsidR="0035131E">
              <w:rPr>
                <w:rFonts w:ascii="Arial" w:hAnsi="Arial" w:cs="Arial"/>
                <w:b w:val="1"/>
                <w:bCs w:val="1"/>
                <w:color w:val="000000" w:themeColor="text1" w:themeTint="FF" w:themeShade="FF"/>
                <w:sz w:val="20"/>
                <w:szCs w:val="20"/>
              </w:rPr>
              <w:t>maksa</w:t>
            </w:r>
          </w:p>
        </w:tc>
        <w:tc>
          <w:tcPr>
            <w:tcW w:w="1559" w:type="dxa"/>
            <w:shd w:val="clear" w:color="auto" w:fill="BFBFBF" w:themeFill="background1" w:themeFillShade="BF"/>
            <w:tcMar/>
            <w:vAlign w:val="center"/>
          </w:tcPr>
          <w:p w:rsidRPr="00A31B5E" w:rsidR="0035131E" w:rsidP="009E57A7" w:rsidRDefault="0035131E" w14:paraId="5890E52F" w14:textId="77777777">
            <w:pPr>
              <w:spacing w:line="256" w:lineRule="auto"/>
              <w:jc w:val="center"/>
              <w:rPr>
                <w:rFonts w:ascii="Arial" w:hAnsi="Arial" w:cs="Arial"/>
                <w:b w:val="1"/>
                <w:bCs w:val="1"/>
                <w:color w:val="000000"/>
                <w:sz w:val="20"/>
                <w:szCs w:val="20"/>
              </w:rPr>
            </w:pPr>
          </w:p>
        </w:tc>
      </w:tr>
      <w:tr w:rsidRPr="00A31B5E" w:rsidR="0035131E" w:rsidTr="37B8C354" w14:paraId="3C0E9B08" w14:textId="77777777">
        <w:trPr>
          <w:trHeight w:val="104"/>
        </w:trPr>
        <w:tc>
          <w:tcPr>
            <w:tcW w:w="993" w:type="dxa"/>
            <w:tcMar/>
            <w:vAlign w:val="center"/>
          </w:tcPr>
          <w:p w:rsidRPr="00A31B5E" w:rsidR="0035131E" w:rsidP="009E57A7" w:rsidRDefault="0035131E" w14:paraId="46BF9985" w14:textId="77777777">
            <w:pPr>
              <w:spacing w:line="256" w:lineRule="auto"/>
              <w:jc w:val="center"/>
              <w:rPr>
                <w:rFonts w:ascii="Arial" w:hAnsi="Arial" w:cs="Arial"/>
                <w:color w:val="000000"/>
                <w:sz w:val="20"/>
                <w:szCs w:val="20"/>
              </w:rPr>
            </w:pPr>
            <w:r w:rsidRPr="37B8C354" w:rsidR="0035131E">
              <w:rPr>
                <w:rFonts w:ascii="Arial" w:hAnsi="Arial" w:cs="Arial"/>
                <w:color w:val="000000" w:themeColor="text1" w:themeTint="FF" w:themeShade="FF"/>
                <w:sz w:val="20"/>
                <w:szCs w:val="20"/>
              </w:rPr>
              <w:t>28</w:t>
            </w:r>
          </w:p>
        </w:tc>
        <w:tc>
          <w:tcPr>
            <w:tcW w:w="7371" w:type="dxa"/>
            <w:tcMar/>
            <w:vAlign w:val="center"/>
            <w:hideMark/>
          </w:tcPr>
          <w:p w:rsidRPr="00A31B5E" w:rsidR="0035131E" w:rsidP="009E57A7" w:rsidRDefault="0035131E" w14:paraId="3F715BF5" w14:textId="77777777">
            <w:pPr>
              <w:spacing w:line="256" w:lineRule="auto"/>
              <w:rPr>
                <w:rFonts w:ascii="Arial" w:hAnsi="Arial" w:cs="Arial"/>
                <w:color w:val="000000"/>
                <w:sz w:val="20"/>
                <w:szCs w:val="20"/>
              </w:rPr>
            </w:pPr>
            <w:r w:rsidRPr="37B8C354" w:rsidR="0035131E">
              <w:rPr>
                <w:rFonts w:ascii="Arial" w:hAnsi="Arial" w:cs="Arial"/>
                <w:color w:val="000000" w:themeColor="text1" w:themeTint="FF" w:themeShade="FF"/>
                <w:sz w:val="20"/>
                <w:szCs w:val="20"/>
              </w:rPr>
              <w:t>Pakalpojuma ierīkošanas maksa (neietver izmaksas, kas saistītas ar ieviešanu klienta pusē)</w:t>
            </w:r>
          </w:p>
        </w:tc>
        <w:tc>
          <w:tcPr>
            <w:tcW w:w="1559" w:type="dxa"/>
            <w:tcMar/>
            <w:vAlign w:val="center"/>
          </w:tcPr>
          <w:p w:rsidRPr="00A31B5E" w:rsidR="0035131E" w:rsidP="009E57A7" w:rsidRDefault="0035131E" w14:paraId="7AE19B45" w14:textId="77777777">
            <w:pPr>
              <w:spacing w:line="256" w:lineRule="auto"/>
              <w:jc w:val="center"/>
              <w:rPr>
                <w:rFonts w:ascii="Arial" w:hAnsi="Arial" w:cs="Arial"/>
                <w:color w:val="000000"/>
                <w:sz w:val="20"/>
                <w:szCs w:val="20"/>
              </w:rPr>
            </w:pPr>
          </w:p>
        </w:tc>
      </w:tr>
      <w:tr w:rsidRPr="00A31B5E" w:rsidR="0035131E" w:rsidTr="37B8C354" w14:paraId="115DEEE3" w14:textId="77777777">
        <w:trPr>
          <w:trHeight w:val="315"/>
        </w:trPr>
        <w:tc>
          <w:tcPr>
            <w:tcW w:w="993" w:type="dxa"/>
            <w:tcMar/>
            <w:vAlign w:val="center"/>
          </w:tcPr>
          <w:p w:rsidRPr="00A31B5E" w:rsidR="0035131E" w:rsidP="009E57A7" w:rsidRDefault="0035131E" w14:paraId="175E4A37" w14:textId="77777777">
            <w:pPr>
              <w:spacing w:line="256" w:lineRule="auto"/>
              <w:jc w:val="center"/>
              <w:rPr>
                <w:rFonts w:ascii="Arial" w:hAnsi="Arial" w:cs="Arial"/>
                <w:color w:val="000000"/>
                <w:sz w:val="20"/>
                <w:szCs w:val="20"/>
              </w:rPr>
            </w:pPr>
            <w:r w:rsidRPr="37B8C354" w:rsidR="0035131E">
              <w:rPr>
                <w:rFonts w:ascii="Arial" w:hAnsi="Arial" w:cs="Arial"/>
                <w:color w:val="000000" w:themeColor="text1" w:themeTint="FF" w:themeShade="FF"/>
                <w:sz w:val="20"/>
                <w:szCs w:val="20"/>
              </w:rPr>
              <w:t>29</w:t>
            </w:r>
          </w:p>
        </w:tc>
        <w:tc>
          <w:tcPr>
            <w:tcW w:w="7371" w:type="dxa"/>
            <w:tcMar/>
            <w:vAlign w:val="center"/>
            <w:hideMark/>
          </w:tcPr>
          <w:p w:rsidRPr="00A31B5E" w:rsidR="0035131E" w:rsidP="009E57A7" w:rsidRDefault="0035131E" w14:paraId="1751DE53" w14:textId="77777777">
            <w:pPr>
              <w:spacing w:line="256" w:lineRule="auto"/>
              <w:rPr>
                <w:rFonts w:ascii="Arial" w:hAnsi="Arial" w:cs="Arial"/>
                <w:color w:val="000000"/>
                <w:sz w:val="20"/>
                <w:szCs w:val="20"/>
              </w:rPr>
            </w:pPr>
            <w:r w:rsidRPr="37B8C354" w:rsidR="0035131E">
              <w:rPr>
                <w:rFonts w:ascii="Arial" w:hAnsi="Arial" w:cs="Arial"/>
                <w:color w:val="000000" w:themeColor="text1" w:themeTint="FF" w:themeShade="FF"/>
                <w:sz w:val="20"/>
                <w:szCs w:val="20"/>
              </w:rPr>
              <w:t>Pakalpojuma sistēmas abonēšanas maksa mēnesī</w:t>
            </w:r>
          </w:p>
        </w:tc>
        <w:tc>
          <w:tcPr>
            <w:tcW w:w="1559" w:type="dxa"/>
            <w:tcMar/>
            <w:vAlign w:val="center"/>
          </w:tcPr>
          <w:p w:rsidRPr="00A31B5E" w:rsidR="0035131E" w:rsidP="009E57A7" w:rsidRDefault="0035131E" w14:paraId="3ACACE6D" w14:textId="77777777">
            <w:pPr>
              <w:spacing w:line="256" w:lineRule="auto"/>
              <w:jc w:val="center"/>
              <w:rPr>
                <w:rFonts w:ascii="Arial" w:hAnsi="Arial" w:cs="Arial"/>
                <w:color w:val="000000"/>
                <w:sz w:val="20"/>
                <w:szCs w:val="20"/>
              </w:rPr>
            </w:pPr>
          </w:p>
        </w:tc>
      </w:tr>
      <w:tr w:rsidRPr="00A31B5E" w:rsidR="0035131E" w:rsidTr="37B8C354" w14:paraId="3D299525" w14:textId="77777777">
        <w:trPr>
          <w:trHeight w:val="315"/>
        </w:trPr>
        <w:tc>
          <w:tcPr>
            <w:tcW w:w="993" w:type="dxa"/>
            <w:tcMar/>
            <w:vAlign w:val="center"/>
          </w:tcPr>
          <w:p w:rsidRPr="00A31B5E" w:rsidR="0035131E" w:rsidP="009E57A7" w:rsidRDefault="0035131E" w14:paraId="5BA23249" w14:textId="77777777">
            <w:pPr>
              <w:spacing w:line="256" w:lineRule="auto"/>
              <w:jc w:val="center"/>
              <w:rPr>
                <w:rFonts w:ascii="Arial" w:hAnsi="Arial" w:cs="Arial"/>
                <w:color w:val="000000"/>
                <w:sz w:val="20"/>
                <w:szCs w:val="20"/>
              </w:rPr>
            </w:pPr>
            <w:r w:rsidRPr="37B8C354" w:rsidR="0035131E">
              <w:rPr>
                <w:rFonts w:ascii="Arial" w:hAnsi="Arial" w:cs="Arial"/>
                <w:color w:val="000000" w:themeColor="text1" w:themeTint="FF" w:themeShade="FF"/>
                <w:sz w:val="20"/>
                <w:szCs w:val="20"/>
              </w:rPr>
              <w:t>30</w:t>
            </w:r>
          </w:p>
        </w:tc>
        <w:tc>
          <w:tcPr>
            <w:tcW w:w="7371" w:type="dxa"/>
            <w:tcMar/>
            <w:vAlign w:val="center"/>
            <w:hideMark/>
          </w:tcPr>
          <w:p w:rsidRPr="00A31B5E" w:rsidR="0035131E" w:rsidP="009E57A7" w:rsidRDefault="0035131E" w14:paraId="787000B8" w14:textId="77777777">
            <w:pPr>
              <w:spacing w:line="256" w:lineRule="auto"/>
              <w:rPr>
                <w:rFonts w:ascii="Arial" w:hAnsi="Arial" w:cs="Arial"/>
                <w:color w:val="000000"/>
                <w:sz w:val="20"/>
                <w:szCs w:val="20"/>
              </w:rPr>
            </w:pPr>
            <w:r w:rsidRPr="37B8C354" w:rsidR="0035131E">
              <w:rPr>
                <w:rFonts w:ascii="Arial" w:hAnsi="Arial" w:cs="Arial"/>
                <w:color w:val="000000" w:themeColor="text1" w:themeTint="FF" w:themeShade="FF"/>
                <w:sz w:val="20"/>
                <w:szCs w:val="20"/>
              </w:rPr>
              <w:t>Mēneša abonēšanas maksa vienam lietotājam</w:t>
            </w:r>
          </w:p>
        </w:tc>
        <w:tc>
          <w:tcPr>
            <w:tcW w:w="1559" w:type="dxa"/>
            <w:tcMar/>
            <w:vAlign w:val="center"/>
          </w:tcPr>
          <w:p w:rsidRPr="00A31B5E" w:rsidR="0035131E" w:rsidP="009E57A7" w:rsidRDefault="0035131E" w14:paraId="7BD889C0" w14:textId="77777777">
            <w:pPr>
              <w:spacing w:line="256" w:lineRule="auto"/>
              <w:jc w:val="center"/>
              <w:rPr>
                <w:rFonts w:ascii="Arial" w:hAnsi="Arial" w:cs="Arial"/>
                <w:color w:val="000000"/>
                <w:sz w:val="20"/>
                <w:szCs w:val="20"/>
              </w:rPr>
            </w:pPr>
          </w:p>
        </w:tc>
      </w:tr>
    </w:tbl>
    <w:p w:rsidR="0035131E" w:rsidP="0035131E" w:rsidRDefault="0035131E" w14:paraId="7F4B72CC" w14:textId="77777777">
      <w:pPr/>
    </w:p>
    <w:p w:rsidRPr="00CA069D" w:rsidR="0035131E" w:rsidP="0035131E" w:rsidRDefault="0035131E" w14:paraId="0C7FEB75" w14:textId="77777777">
      <w:pPr>
        <w:pStyle w:val="Heading3"/>
        <w:rPr>
          <w:rFonts w:ascii="Arial" w:hAnsi="Arial" w:cs="Arial"/>
          <w:b w:val="1"/>
          <w:bCs w:val="1"/>
          <w:color w:val="auto"/>
          <w:sz w:val="20"/>
          <w:szCs w:val="20"/>
        </w:rPr>
      </w:pPr>
      <w:r w:rsidRPr="37B8C354" w:rsidR="0035131E">
        <w:rPr>
          <w:rFonts w:ascii="Arial" w:hAnsi="Arial" w:cs="Arial"/>
          <w:b w:val="1"/>
          <w:bCs w:val="1"/>
          <w:color w:val="auto"/>
          <w:sz w:val="20"/>
          <w:szCs w:val="20"/>
        </w:rPr>
        <w:t>Kvalitātes un pakalpojumu pieejamības rādītāju vērtēšanas kritēriju tabula (P2):</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08"/>
        <w:gridCol w:w="3921"/>
        <w:gridCol w:w="3420"/>
        <w:gridCol w:w="1395"/>
      </w:tblGrid>
      <w:tr w:rsidRPr="009B29CD" w:rsidR="0035131E" w:rsidTr="37B8C354" w14:paraId="3E35FF52" w14:textId="77777777">
        <w:trPr>
          <w:trHeight w:val="315"/>
          <w:jc w:val="center"/>
        </w:trPr>
        <w:tc>
          <w:tcPr>
            <w:tcW w:w="4254" w:type="pct"/>
            <w:gridSpan w:val="3"/>
            <w:shd w:val="clear" w:color="auto" w:fill="D1D1D1" w:themeFill="background2" w:themeFillShade="E6"/>
            <w:tcMar/>
            <w:vAlign w:val="center"/>
            <w:hideMark/>
          </w:tcPr>
          <w:p w:rsidRPr="00CA069D" w:rsidR="0035131E" w:rsidP="009E57A7" w:rsidRDefault="0035131E" w14:paraId="227897FC" w14:textId="77777777">
            <w:pPr>
              <w:spacing w:line="256" w:lineRule="auto"/>
              <w:jc w:val="center"/>
              <w:rPr>
                <w:rFonts w:ascii="Arial" w:hAnsi="Arial" w:cs="Arial"/>
                <w:b w:val="1"/>
                <w:bCs w:val="1"/>
                <w:color w:val="000000"/>
                <w:sz w:val="20"/>
                <w:szCs w:val="20"/>
              </w:rPr>
            </w:pPr>
            <w:r w:rsidRPr="37B8C354" w:rsidR="0035131E">
              <w:rPr>
                <w:rFonts w:ascii="Arial" w:hAnsi="Arial" w:cs="Arial"/>
                <w:b w:val="1"/>
                <w:bCs w:val="1"/>
                <w:color w:val="000000" w:themeColor="text1" w:themeTint="FF" w:themeShade="FF"/>
                <w:sz w:val="20"/>
                <w:szCs w:val="20"/>
              </w:rPr>
              <w:t>Mobilo sakaru kvalitātes un pakalpojuma pieejamības nodrošinājuma rādītāji</w:t>
            </w:r>
          </w:p>
        </w:tc>
        <w:tc>
          <w:tcPr>
            <w:tcW w:w="746" w:type="pct"/>
            <w:vMerge w:val="restart"/>
            <w:shd w:val="clear" w:color="auto" w:fill="D1D1D1" w:themeFill="background2" w:themeFillShade="E6"/>
            <w:tcMar/>
            <w:vAlign w:val="center"/>
            <w:hideMark/>
          </w:tcPr>
          <w:p w:rsidRPr="00CA069D" w:rsidR="0035131E" w:rsidP="009E57A7" w:rsidRDefault="0035131E" w14:paraId="076B6608" w14:textId="77777777">
            <w:pPr>
              <w:spacing w:line="256" w:lineRule="auto"/>
              <w:jc w:val="center"/>
              <w:rPr>
                <w:rFonts w:ascii="Arial" w:hAnsi="Arial" w:cs="Arial"/>
                <w:b w:val="1"/>
                <w:bCs w:val="1"/>
                <w:color w:val="000000"/>
                <w:sz w:val="20"/>
                <w:szCs w:val="20"/>
              </w:rPr>
            </w:pPr>
            <w:r w:rsidRPr="37B8C354" w:rsidR="0035131E">
              <w:rPr>
                <w:rFonts w:ascii="Arial" w:hAnsi="Arial" w:cs="Arial"/>
                <w:b w:val="1"/>
                <w:bCs w:val="1"/>
                <w:color w:val="000000" w:themeColor="text1" w:themeTint="FF" w:themeShade="FF"/>
                <w:sz w:val="20"/>
                <w:szCs w:val="20"/>
              </w:rPr>
              <w:t>Maksimālais punktu skaits</w:t>
            </w:r>
          </w:p>
        </w:tc>
      </w:tr>
      <w:tr w:rsidRPr="009B29CD" w:rsidR="0035131E" w:rsidTr="37B8C354" w14:paraId="54AF1494" w14:textId="77777777">
        <w:trPr>
          <w:trHeight w:val="229"/>
          <w:jc w:val="center"/>
        </w:trPr>
        <w:tc>
          <w:tcPr>
            <w:tcW w:w="326" w:type="pct"/>
            <w:shd w:val="clear" w:color="auto" w:fill="D1D1D1" w:themeFill="background2" w:themeFillShade="E6"/>
            <w:tcMar/>
            <w:vAlign w:val="center"/>
            <w:hideMark/>
          </w:tcPr>
          <w:p w:rsidRPr="00CA069D" w:rsidR="0035131E" w:rsidP="009E57A7" w:rsidRDefault="0035131E" w14:paraId="3890D265" w14:textId="77777777">
            <w:pPr>
              <w:spacing w:line="256" w:lineRule="auto"/>
              <w:jc w:val="center"/>
              <w:rPr>
                <w:rFonts w:ascii="Arial" w:hAnsi="Arial" w:cs="Arial"/>
                <w:b w:val="1"/>
                <w:bCs w:val="1"/>
                <w:color w:val="000000"/>
                <w:sz w:val="20"/>
                <w:szCs w:val="20"/>
              </w:rPr>
            </w:pPr>
            <w:r w:rsidRPr="37B8C354" w:rsidR="0035131E">
              <w:rPr>
                <w:rFonts w:ascii="Arial" w:hAnsi="Arial" w:cs="Arial"/>
                <w:b w:val="1"/>
                <w:bCs w:val="1"/>
                <w:color w:val="000000" w:themeColor="text1" w:themeTint="FF" w:themeShade="FF"/>
                <w:sz w:val="20"/>
                <w:szCs w:val="20"/>
              </w:rPr>
              <w:t>Nr.</w:t>
            </w:r>
          </w:p>
        </w:tc>
        <w:tc>
          <w:tcPr>
            <w:tcW w:w="3928" w:type="pct"/>
            <w:gridSpan w:val="2"/>
            <w:shd w:val="clear" w:color="auto" w:fill="D1D1D1" w:themeFill="background2" w:themeFillShade="E6"/>
            <w:tcMar/>
            <w:vAlign w:val="center"/>
          </w:tcPr>
          <w:p w:rsidRPr="00CA069D" w:rsidR="0035131E" w:rsidP="009E57A7" w:rsidRDefault="0035131E" w14:paraId="26E42BDC" w14:textId="77777777">
            <w:pPr>
              <w:spacing w:line="256" w:lineRule="auto"/>
              <w:jc w:val="center"/>
              <w:rPr>
                <w:rFonts w:ascii="Arial" w:hAnsi="Arial" w:cs="Arial"/>
                <w:b w:val="1"/>
                <w:bCs w:val="1"/>
                <w:color w:val="000000"/>
                <w:sz w:val="20"/>
                <w:szCs w:val="20"/>
              </w:rPr>
            </w:pPr>
            <w:r w:rsidRPr="37B8C354" w:rsidR="0035131E">
              <w:rPr>
                <w:rFonts w:ascii="Arial" w:hAnsi="Arial" w:cs="Arial"/>
                <w:b w:val="1"/>
                <w:bCs w:val="1"/>
                <w:color w:val="000000" w:themeColor="text1" w:themeTint="FF" w:themeShade="FF"/>
                <w:sz w:val="20"/>
                <w:szCs w:val="20"/>
              </w:rPr>
              <w:t>Vērtēšanas kritērijs</w:t>
            </w:r>
          </w:p>
        </w:tc>
        <w:tc>
          <w:tcPr>
            <w:tcW w:w="746" w:type="pct"/>
            <w:vMerge/>
            <w:tcMar/>
            <w:vAlign w:val="center"/>
            <w:hideMark/>
          </w:tcPr>
          <w:p w:rsidRPr="00CA069D" w:rsidR="0035131E" w:rsidP="009E57A7" w:rsidRDefault="0035131E" w14:paraId="1A734F1F" w14:textId="77777777">
            <w:pPr>
              <w:spacing w:line="256" w:lineRule="auto"/>
              <w:ind w:firstLine="28"/>
              <w:jc w:val="center"/>
              <w:rPr>
                <w:ins w:author="Alberts Vilcāns" w:date="2026-05-11T09:15:00Z" w16du:dateUtc="2026-05-11T06:15:00Z" w:id="619"/>
                <w:rFonts w:ascii="Arial" w:hAnsi="Arial" w:cs="Arial"/>
                <w:b/>
                <w:bCs/>
                <w:color w:val="000000"/>
                <w:sz w:val="20"/>
                <w:szCs w:val="20"/>
              </w:rPr>
            </w:pPr>
          </w:p>
        </w:tc>
      </w:tr>
      <w:tr w:rsidRPr="009B29CD" w:rsidR="0035131E" w:rsidTr="37B8C354" w14:paraId="4D39348A" w14:textId="77777777">
        <w:trPr>
          <w:trHeight w:val="315"/>
          <w:jc w:val="center"/>
        </w:trPr>
        <w:tc>
          <w:tcPr>
            <w:tcW w:w="326" w:type="pct"/>
            <w:tcMar/>
            <w:vAlign w:val="center"/>
          </w:tcPr>
          <w:p w:rsidRPr="00CA069D" w:rsidR="0035131E" w:rsidP="009E57A7" w:rsidRDefault="0035131E" w14:paraId="5BB55412" w14:textId="77777777">
            <w:pPr>
              <w:spacing w:line="256" w:lineRule="auto"/>
              <w:ind w:firstLine="22"/>
              <w:jc w:val="center"/>
              <w:rPr>
                <w:rFonts w:ascii="Arial" w:hAnsi="Arial" w:cs="Arial"/>
                <w:color w:val="000000"/>
                <w:sz w:val="20"/>
                <w:szCs w:val="20"/>
              </w:rPr>
            </w:pPr>
            <w:r w:rsidRPr="37B8C354" w:rsidR="0035131E">
              <w:rPr>
                <w:rFonts w:ascii="Arial" w:hAnsi="Arial" w:cs="Arial"/>
                <w:color w:val="000000" w:themeColor="text1" w:themeTint="FF" w:themeShade="FF"/>
                <w:sz w:val="20"/>
                <w:szCs w:val="20"/>
              </w:rPr>
              <w:t>1</w:t>
            </w:r>
          </w:p>
        </w:tc>
        <w:tc>
          <w:tcPr>
            <w:tcW w:w="3928" w:type="pct"/>
            <w:gridSpan w:val="2"/>
            <w:tcMar/>
            <w:hideMark/>
          </w:tcPr>
          <w:p w:rsidRPr="00CA069D" w:rsidR="0035131E" w:rsidP="009E57A7" w:rsidRDefault="0035131E" w14:paraId="56671C5E" w14:textId="77777777">
            <w:pPr>
              <w:spacing w:line="256" w:lineRule="auto"/>
              <w:rPr>
                <w:rFonts w:ascii="Arial" w:hAnsi="Arial" w:cs="Arial"/>
                <w:color w:val="000000"/>
                <w:sz w:val="20"/>
                <w:szCs w:val="20"/>
                <w:vertAlign w:val="superscript"/>
              </w:rPr>
            </w:pPr>
            <w:r w:rsidRPr="37B8C354" w:rsidR="0035131E">
              <w:rPr>
                <w:rFonts w:ascii="Arial" w:hAnsi="Arial" w:cs="Arial"/>
                <w:sz w:val="20"/>
                <w:szCs w:val="20"/>
              </w:rPr>
              <w:t>Runas pārraides kvalitāte % (teicama)</w:t>
            </w:r>
            <w:r w:rsidRPr="37B8C354" w:rsidR="0035131E">
              <w:rPr>
                <w:rFonts w:ascii="Arial" w:hAnsi="Arial" w:cs="Arial"/>
                <w:sz w:val="20"/>
                <w:szCs w:val="20"/>
                <w:vertAlign w:val="superscript"/>
              </w:rPr>
              <w:t>1</w:t>
            </w:r>
          </w:p>
        </w:tc>
        <w:tc>
          <w:tcPr>
            <w:tcW w:w="746" w:type="pct"/>
            <w:tcMar/>
            <w:vAlign w:val="center"/>
          </w:tcPr>
          <w:p w:rsidRPr="00CA069D" w:rsidR="0035131E" w:rsidP="37B8C354" w:rsidRDefault="0035131E" w14:paraId="4CB81638" w14:textId="77777777">
            <w:pPr>
              <w:spacing w:line="256" w:lineRule="auto"/>
              <w:ind w:hanging="125"/>
              <w:jc w:val="center"/>
              <w:rPr>
                <w:rFonts w:ascii="Arial" w:hAnsi="Arial" w:cs="Arial"/>
                <w:color w:val="000000"/>
                <w:sz w:val="20"/>
                <w:szCs w:val="20"/>
              </w:rPr>
            </w:pPr>
          </w:p>
        </w:tc>
      </w:tr>
      <w:tr w:rsidRPr="009B29CD" w:rsidR="0035131E" w:rsidTr="37B8C354" w14:paraId="148F8A6F" w14:textId="77777777">
        <w:trPr>
          <w:trHeight w:val="315"/>
          <w:jc w:val="center"/>
        </w:trPr>
        <w:tc>
          <w:tcPr>
            <w:tcW w:w="326" w:type="pct"/>
            <w:tcMar/>
            <w:vAlign w:val="center"/>
          </w:tcPr>
          <w:p w:rsidRPr="00CA069D" w:rsidR="0035131E" w:rsidP="009E57A7" w:rsidRDefault="0035131E" w14:paraId="26A175F0" w14:textId="77777777">
            <w:pPr>
              <w:spacing w:line="256" w:lineRule="auto"/>
              <w:ind w:firstLine="22"/>
              <w:jc w:val="center"/>
              <w:rPr>
                <w:rFonts w:ascii="Arial" w:hAnsi="Arial" w:cs="Arial"/>
                <w:color w:val="000000"/>
                <w:sz w:val="20"/>
                <w:szCs w:val="20"/>
              </w:rPr>
            </w:pPr>
            <w:r w:rsidRPr="37B8C354" w:rsidR="0035131E">
              <w:rPr>
                <w:rFonts w:ascii="Arial" w:hAnsi="Arial" w:cs="Arial"/>
                <w:color w:val="000000" w:themeColor="text1" w:themeTint="FF" w:themeShade="FF"/>
                <w:sz w:val="20"/>
                <w:szCs w:val="20"/>
              </w:rPr>
              <w:t>2</w:t>
            </w:r>
          </w:p>
        </w:tc>
        <w:tc>
          <w:tcPr>
            <w:tcW w:w="3928" w:type="pct"/>
            <w:gridSpan w:val="2"/>
            <w:tcMar/>
            <w:hideMark/>
          </w:tcPr>
          <w:p w:rsidRPr="00CA069D" w:rsidR="0035131E" w:rsidP="009E57A7" w:rsidRDefault="0035131E" w14:paraId="1B364FEE" w14:textId="77777777">
            <w:pPr>
              <w:spacing w:line="256" w:lineRule="auto"/>
              <w:rPr>
                <w:rFonts w:ascii="Arial" w:hAnsi="Arial" w:cs="Arial"/>
                <w:color w:val="000000"/>
                <w:sz w:val="20"/>
                <w:szCs w:val="20"/>
                <w:vertAlign w:val="superscript"/>
              </w:rPr>
            </w:pPr>
            <w:r w:rsidRPr="37B8C354" w:rsidR="0035131E">
              <w:rPr>
                <w:rFonts w:ascii="Arial" w:hAnsi="Arial" w:cs="Arial"/>
                <w:sz w:val="20"/>
                <w:szCs w:val="20"/>
              </w:rPr>
              <w:t>Runas pārraides kvalitāte ballēs, vidējā</w:t>
            </w:r>
            <w:r w:rsidRPr="37B8C354" w:rsidR="0035131E">
              <w:rPr>
                <w:rFonts w:ascii="Arial" w:hAnsi="Arial" w:cs="Arial"/>
                <w:sz w:val="20"/>
                <w:szCs w:val="20"/>
                <w:vertAlign w:val="superscript"/>
              </w:rPr>
              <w:t>1</w:t>
            </w:r>
          </w:p>
        </w:tc>
        <w:tc>
          <w:tcPr>
            <w:tcW w:w="746" w:type="pct"/>
            <w:tcMar/>
            <w:vAlign w:val="center"/>
          </w:tcPr>
          <w:p w:rsidRPr="00CA069D" w:rsidR="0035131E" w:rsidP="37B8C354" w:rsidRDefault="0035131E" w14:paraId="0DA52BD7" w14:textId="77777777">
            <w:pPr>
              <w:spacing w:line="256" w:lineRule="auto"/>
              <w:ind w:hanging="125"/>
              <w:jc w:val="center"/>
              <w:rPr>
                <w:rFonts w:ascii="Arial" w:hAnsi="Arial" w:cs="Arial"/>
                <w:color w:val="000000"/>
                <w:sz w:val="20"/>
                <w:szCs w:val="20"/>
              </w:rPr>
            </w:pPr>
          </w:p>
        </w:tc>
      </w:tr>
      <w:tr w:rsidRPr="009B29CD" w:rsidR="0035131E" w:rsidTr="37B8C354" w14:paraId="3224B69B" w14:textId="77777777">
        <w:trPr>
          <w:trHeight w:val="315"/>
          <w:jc w:val="center"/>
        </w:trPr>
        <w:tc>
          <w:tcPr>
            <w:tcW w:w="326" w:type="pct"/>
            <w:tcMar/>
            <w:vAlign w:val="center"/>
          </w:tcPr>
          <w:p w:rsidRPr="00CA069D" w:rsidR="0035131E" w:rsidP="009E57A7" w:rsidRDefault="0035131E" w14:paraId="61BE880F" w14:textId="77777777">
            <w:pPr>
              <w:spacing w:line="256" w:lineRule="auto"/>
              <w:ind w:firstLine="22"/>
              <w:jc w:val="center"/>
              <w:rPr>
                <w:rFonts w:ascii="Arial" w:hAnsi="Arial" w:cs="Arial"/>
                <w:color w:val="000000"/>
                <w:sz w:val="20"/>
                <w:szCs w:val="20"/>
              </w:rPr>
            </w:pPr>
            <w:r w:rsidRPr="37B8C354" w:rsidR="0035131E">
              <w:rPr>
                <w:rFonts w:ascii="Arial" w:hAnsi="Arial" w:cs="Arial"/>
                <w:color w:val="000000" w:themeColor="text1" w:themeTint="FF" w:themeShade="FF"/>
                <w:sz w:val="20"/>
                <w:szCs w:val="20"/>
              </w:rPr>
              <w:t>3</w:t>
            </w:r>
          </w:p>
        </w:tc>
        <w:tc>
          <w:tcPr>
            <w:tcW w:w="3928" w:type="pct"/>
            <w:gridSpan w:val="2"/>
            <w:tcMar/>
            <w:hideMark/>
          </w:tcPr>
          <w:p w:rsidRPr="00CA069D" w:rsidR="0035131E" w:rsidP="009E57A7" w:rsidRDefault="0035131E" w14:paraId="65768914" w14:textId="77777777">
            <w:pPr>
              <w:spacing w:line="256" w:lineRule="auto"/>
              <w:rPr>
                <w:rFonts w:ascii="Arial" w:hAnsi="Arial" w:cs="Arial"/>
                <w:color w:val="000000"/>
                <w:sz w:val="20"/>
                <w:szCs w:val="20"/>
                <w:vertAlign w:val="superscript"/>
              </w:rPr>
            </w:pPr>
            <w:r w:rsidRPr="37B8C354" w:rsidR="0035131E">
              <w:rPr>
                <w:rFonts w:ascii="Arial" w:hAnsi="Arial" w:cs="Arial"/>
                <w:sz w:val="20"/>
                <w:szCs w:val="20"/>
              </w:rPr>
              <w:t>Savienošanas laiks sekundēs, vidējais</w:t>
            </w:r>
            <w:r w:rsidRPr="37B8C354" w:rsidR="0035131E">
              <w:rPr>
                <w:rFonts w:ascii="Arial" w:hAnsi="Arial" w:cs="Arial"/>
                <w:sz w:val="20"/>
                <w:szCs w:val="20"/>
                <w:vertAlign w:val="superscript"/>
              </w:rPr>
              <w:t>1</w:t>
            </w:r>
          </w:p>
        </w:tc>
        <w:tc>
          <w:tcPr>
            <w:tcW w:w="746" w:type="pct"/>
            <w:tcMar/>
            <w:vAlign w:val="center"/>
          </w:tcPr>
          <w:p w:rsidRPr="00CA069D" w:rsidR="0035131E" w:rsidP="37B8C354" w:rsidRDefault="0035131E" w14:paraId="0F75B81C" w14:textId="77777777">
            <w:pPr>
              <w:spacing w:line="256" w:lineRule="auto"/>
              <w:ind w:hanging="125"/>
              <w:jc w:val="center"/>
              <w:rPr>
                <w:rFonts w:ascii="Arial" w:hAnsi="Arial" w:cs="Arial"/>
                <w:color w:val="000000"/>
                <w:sz w:val="20"/>
                <w:szCs w:val="20"/>
              </w:rPr>
            </w:pPr>
          </w:p>
        </w:tc>
      </w:tr>
      <w:tr w:rsidRPr="009B29CD" w:rsidR="0035131E" w:rsidTr="37B8C354" w14:paraId="0151D88A" w14:textId="77777777">
        <w:trPr>
          <w:trHeight w:val="315"/>
          <w:jc w:val="center"/>
        </w:trPr>
        <w:tc>
          <w:tcPr>
            <w:tcW w:w="326" w:type="pct"/>
            <w:tcMar/>
            <w:vAlign w:val="center"/>
          </w:tcPr>
          <w:p w:rsidRPr="00CA069D" w:rsidR="0035131E" w:rsidP="009E57A7" w:rsidRDefault="0035131E" w14:paraId="457E2722" w14:textId="77777777">
            <w:pPr>
              <w:spacing w:line="256" w:lineRule="auto"/>
              <w:ind w:firstLine="22"/>
              <w:jc w:val="center"/>
              <w:rPr>
                <w:rFonts w:ascii="Arial" w:hAnsi="Arial" w:cs="Arial"/>
                <w:color w:val="000000"/>
                <w:sz w:val="20"/>
                <w:szCs w:val="20"/>
              </w:rPr>
            </w:pPr>
            <w:r w:rsidRPr="37B8C354" w:rsidR="0035131E">
              <w:rPr>
                <w:rFonts w:ascii="Arial" w:hAnsi="Arial" w:cs="Arial"/>
                <w:color w:val="000000" w:themeColor="text1" w:themeTint="FF" w:themeShade="FF"/>
                <w:sz w:val="20"/>
                <w:szCs w:val="20"/>
              </w:rPr>
              <w:t>4</w:t>
            </w:r>
          </w:p>
        </w:tc>
        <w:tc>
          <w:tcPr>
            <w:tcW w:w="3928" w:type="pct"/>
            <w:gridSpan w:val="2"/>
            <w:tcMar/>
            <w:hideMark/>
          </w:tcPr>
          <w:p w:rsidRPr="00CA069D" w:rsidR="0035131E" w:rsidP="009E57A7" w:rsidRDefault="0035131E" w14:paraId="13B0207E" w14:textId="77777777">
            <w:pPr>
              <w:spacing w:line="256" w:lineRule="auto"/>
              <w:rPr>
                <w:rFonts w:ascii="Arial" w:hAnsi="Arial" w:cs="Arial"/>
                <w:color w:val="000000"/>
                <w:sz w:val="20"/>
                <w:szCs w:val="20"/>
                <w:vertAlign w:val="superscript"/>
              </w:rPr>
            </w:pPr>
            <w:r w:rsidRPr="37B8C354" w:rsidR="0035131E">
              <w:rPr>
                <w:rFonts w:ascii="Arial" w:hAnsi="Arial" w:cs="Arial"/>
                <w:sz w:val="20"/>
                <w:szCs w:val="20"/>
              </w:rPr>
              <w:t>Nesekmīgais izsaukumu skaits %</w:t>
            </w:r>
            <w:r w:rsidRPr="37B8C354" w:rsidR="0035131E">
              <w:rPr>
                <w:rFonts w:ascii="Arial" w:hAnsi="Arial" w:cs="Arial"/>
                <w:sz w:val="20"/>
                <w:szCs w:val="20"/>
                <w:vertAlign w:val="superscript"/>
              </w:rPr>
              <w:t>1</w:t>
            </w:r>
          </w:p>
        </w:tc>
        <w:tc>
          <w:tcPr>
            <w:tcW w:w="746" w:type="pct"/>
            <w:tcMar/>
            <w:vAlign w:val="center"/>
          </w:tcPr>
          <w:p w:rsidRPr="00CA069D" w:rsidR="0035131E" w:rsidP="37B8C354" w:rsidRDefault="0035131E" w14:paraId="66DB2CC8" w14:textId="77777777">
            <w:pPr>
              <w:spacing w:line="256" w:lineRule="auto"/>
              <w:ind w:hanging="125"/>
              <w:jc w:val="center"/>
              <w:rPr>
                <w:rFonts w:ascii="Arial" w:hAnsi="Arial" w:cs="Arial"/>
                <w:color w:val="000000"/>
                <w:sz w:val="20"/>
                <w:szCs w:val="20"/>
              </w:rPr>
            </w:pPr>
          </w:p>
        </w:tc>
      </w:tr>
      <w:tr w:rsidRPr="009B29CD" w:rsidR="0035131E" w:rsidTr="37B8C354" w14:paraId="0F7B850B" w14:textId="77777777">
        <w:trPr>
          <w:trHeight w:val="315"/>
          <w:jc w:val="center"/>
        </w:trPr>
        <w:tc>
          <w:tcPr>
            <w:tcW w:w="326" w:type="pct"/>
            <w:tcMar/>
            <w:vAlign w:val="center"/>
          </w:tcPr>
          <w:p w:rsidRPr="00CA069D" w:rsidR="0035131E" w:rsidP="009E57A7" w:rsidRDefault="0035131E" w14:paraId="3BECDE7B" w14:textId="77777777">
            <w:pPr>
              <w:spacing w:line="256" w:lineRule="auto"/>
              <w:ind w:firstLine="22"/>
              <w:jc w:val="center"/>
              <w:rPr>
                <w:rFonts w:ascii="Arial" w:hAnsi="Arial" w:cs="Arial"/>
                <w:color w:val="000000"/>
                <w:sz w:val="20"/>
                <w:szCs w:val="20"/>
              </w:rPr>
            </w:pPr>
            <w:r w:rsidRPr="37B8C354" w:rsidR="0035131E">
              <w:rPr>
                <w:rFonts w:ascii="Arial" w:hAnsi="Arial" w:cs="Arial"/>
                <w:color w:val="000000" w:themeColor="text1" w:themeTint="FF" w:themeShade="FF"/>
                <w:sz w:val="20"/>
                <w:szCs w:val="20"/>
              </w:rPr>
              <w:t>5</w:t>
            </w:r>
          </w:p>
        </w:tc>
        <w:tc>
          <w:tcPr>
            <w:tcW w:w="3928" w:type="pct"/>
            <w:gridSpan w:val="2"/>
            <w:tcMar/>
          </w:tcPr>
          <w:p w:rsidRPr="00CA069D" w:rsidR="0035131E" w:rsidP="009E57A7" w:rsidRDefault="0035131E" w14:paraId="091FDEF1" w14:textId="77777777">
            <w:pPr>
              <w:spacing w:line="256" w:lineRule="auto"/>
              <w:rPr>
                <w:rFonts w:ascii="Arial" w:hAnsi="Arial" w:cs="Arial"/>
                <w:sz w:val="20"/>
                <w:szCs w:val="20"/>
                <w:vertAlign w:val="superscript"/>
              </w:rPr>
            </w:pPr>
            <w:r w:rsidRPr="37B8C354" w:rsidR="0035131E">
              <w:rPr>
                <w:rFonts w:ascii="Arial" w:hAnsi="Arial" w:cs="Arial"/>
                <w:sz w:val="20"/>
                <w:szCs w:val="20"/>
              </w:rPr>
              <w:t>Viesabonēšanas</w:t>
            </w:r>
            <w:r w:rsidRPr="37B8C354" w:rsidR="0035131E">
              <w:rPr>
                <w:rFonts w:ascii="Arial" w:hAnsi="Arial" w:cs="Arial"/>
                <w:sz w:val="20"/>
                <w:szCs w:val="20"/>
              </w:rPr>
              <w:t xml:space="preserve"> valstu skaits, kurās tiek nodrošināts zvanu un īsziņu pakalpojums (informācijai jābūt publiski pieejamai)</w:t>
            </w:r>
          </w:p>
        </w:tc>
        <w:tc>
          <w:tcPr>
            <w:tcW w:w="746" w:type="pct"/>
            <w:tcMar/>
            <w:vAlign w:val="center"/>
          </w:tcPr>
          <w:p w:rsidRPr="00CA069D" w:rsidR="0035131E" w:rsidP="37B8C354" w:rsidRDefault="0035131E" w14:paraId="26B882B8" w14:textId="77777777">
            <w:pPr>
              <w:spacing w:line="256" w:lineRule="auto"/>
              <w:ind w:hanging="125"/>
              <w:jc w:val="center"/>
              <w:rPr>
                <w:rFonts w:ascii="Arial" w:hAnsi="Arial" w:cs="Arial"/>
                <w:color w:val="000000"/>
                <w:sz w:val="20"/>
                <w:szCs w:val="20"/>
              </w:rPr>
            </w:pPr>
          </w:p>
        </w:tc>
      </w:tr>
      <w:tr w:rsidRPr="009B29CD" w:rsidR="0035131E" w:rsidTr="37B8C354" w14:paraId="799E0FE3" w14:textId="77777777">
        <w:trPr>
          <w:trHeight w:val="315"/>
          <w:jc w:val="center"/>
        </w:trPr>
        <w:tc>
          <w:tcPr>
            <w:tcW w:w="326" w:type="pct"/>
            <w:tcMar/>
            <w:vAlign w:val="center"/>
          </w:tcPr>
          <w:p w:rsidRPr="00CA069D" w:rsidR="0035131E" w:rsidP="009E57A7" w:rsidRDefault="0035131E" w14:paraId="10ABB351" w14:textId="77777777">
            <w:pPr>
              <w:spacing w:line="256" w:lineRule="auto"/>
              <w:ind w:firstLine="22"/>
              <w:jc w:val="center"/>
              <w:rPr>
                <w:rFonts w:ascii="Arial" w:hAnsi="Arial" w:cs="Arial"/>
                <w:color w:val="000000"/>
                <w:sz w:val="20"/>
                <w:szCs w:val="20"/>
              </w:rPr>
            </w:pPr>
            <w:r w:rsidRPr="37B8C354" w:rsidR="0035131E">
              <w:rPr>
                <w:rFonts w:ascii="Arial" w:hAnsi="Arial" w:cs="Arial"/>
                <w:color w:val="000000" w:themeColor="text1" w:themeTint="FF" w:themeShade="FF"/>
                <w:sz w:val="20"/>
                <w:szCs w:val="20"/>
              </w:rPr>
              <w:t>6</w:t>
            </w:r>
          </w:p>
        </w:tc>
        <w:tc>
          <w:tcPr>
            <w:tcW w:w="3928" w:type="pct"/>
            <w:gridSpan w:val="2"/>
            <w:tcMar/>
          </w:tcPr>
          <w:p w:rsidRPr="00CA069D" w:rsidR="0035131E" w:rsidP="009E57A7" w:rsidRDefault="0035131E" w14:paraId="260AE65F" w14:textId="77777777">
            <w:pPr>
              <w:spacing w:line="256" w:lineRule="auto"/>
              <w:rPr>
                <w:rFonts w:ascii="Arial" w:hAnsi="Arial" w:cs="Arial"/>
                <w:color w:val="000000"/>
                <w:sz w:val="20"/>
                <w:szCs w:val="20"/>
                <w:vertAlign w:val="superscript"/>
              </w:rPr>
            </w:pPr>
            <w:r w:rsidRPr="37B8C354" w:rsidR="0035131E">
              <w:rPr>
                <w:rFonts w:ascii="Arial" w:hAnsi="Arial" w:cs="Arial"/>
                <w:sz w:val="20"/>
                <w:szCs w:val="20"/>
              </w:rPr>
              <w:t>Viesabonēšanas</w:t>
            </w:r>
            <w:r w:rsidRPr="37B8C354" w:rsidR="0035131E">
              <w:rPr>
                <w:rFonts w:ascii="Arial" w:hAnsi="Arial" w:cs="Arial"/>
                <w:sz w:val="20"/>
                <w:szCs w:val="20"/>
              </w:rPr>
              <w:t xml:space="preserve"> valstu skaits, kurās tiek nodrošināts datu pārraides pakalpojums (informācijai jābūt publiski pieejamai)</w:t>
            </w:r>
          </w:p>
        </w:tc>
        <w:tc>
          <w:tcPr>
            <w:tcW w:w="746" w:type="pct"/>
            <w:tcMar/>
            <w:vAlign w:val="center"/>
          </w:tcPr>
          <w:p w:rsidRPr="00CA069D" w:rsidR="0035131E" w:rsidP="37B8C354" w:rsidRDefault="0035131E" w14:paraId="0B3489FB" w14:textId="77777777">
            <w:pPr>
              <w:spacing w:line="256" w:lineRule="auto"/>
              <w:ind w:hanging="125"/>
              <w:jc w:val="center"/>
              <w:rPr>
                <w:rFonts w:ascii="Arial" w:hAnsi="Arial" w:cs="Arial"/>
                <w:color w:val="000000"/>
                <w:sz w:val="20"/>
                <w:szCs w:val="20"/>
              </w:rPr>
            </w:pPr>
          </w:p>
        </w:tc>
      </w:tr>
      <w:tr w:rsidRPr="009B29CD" w:rsidR="0035131E" w:rsidTr="37B8C354" w14:paraId="6B064EF1" w14:textId="77777777">
        <w:trPr>
          <w:trHeight w:val="315"/>
          <w:jc w:val="center"/>
        </w:trPr>
        <w:tc>
          <w:tcPr>
            <w:tcW w:w="326" w:type="pct"/>
            <w:tcMar/>
            <w:vAlign w:val="center"/>
          </w:tcPr>
          <w:p w:rsidRPr="00CA069D" w:rsidR="0035131E" w:rsidP="009E57A7" w:rsidRDefault="0035131E" w14:paraId="3FD47006" w14:textId="77777777">
            <w:pPr>
              <w:spacing w:line="256" w:lineRule="auto"/>
              <w:ind w:firstLine="22"/>
              <w:jc w:val="center"/>
              <w:rPr>
                <w:rFonts w:ascii="Arial" w:hAnsi="Arial" w:cs="Arial"/>
                <w:color w:val="000000"/>
                <w:sz w:val="20"/>
                <w:szCs w:val="20"/>
              </w:rPr>
            </w:pPr>
            <w:r w:rsidRPr="37B8C354" w:rsidR="0035131E">
              <w:rPr>
                <w:rFonts w:ascii="Arial" w:hAnsi="Arial" w:cs="Arial"/>
                <w:color w:val="000000" w:themeColor="text1" w:themeTint="FF" w:themeShade="FF"/>
                <w:sz w:val="20"/>
                <w:szCs w:val="20"/>
              </w:rPr>
              <w:t>7</w:t>
            </w:r>
          </w:p>
        </w:tc>
        <w:tc>
          <w:tcPr>
            <w:tcW w:w="2098" w:type="pct"/>
            <w:tcMar/>
            <w:vAlign w:val="center"/>
            <w:hideMark/>
          </w:tcPr>
          <w:p w:rsidRPr="00CA069D" w:rsidR="0035131E" w:rsidP="009E57A7" w:rsidRDefault="0035131E" w14:paraId="53DA7A0F" w14:textId="77777777">
            <w:pPr>
              <w:spacing w:line="256" w:lineRule="auto"/>
              <w:rPr>
                <w:rFonts w:ascii="Arial" w:hAnsi="Arial" w:cs="Arial"/>
                <w:color w:val="000000"/>
                <w:sz w:val="20"/>
                <w:szCs w:val="20"/>
                <w:vertAlign w:val="superscript"/>
              </w:rPr>
            </w:pPr>
            <w:r w:rsidRPr="37B8C354" w:rsidR="0035131E">
              <w:rPr>
                <w:rFonts w:ascii="Arial" w:hAnsi="Arial" w:cs="Arial"/>
                <w:color w:val="000000" w:themeColor="text1" w:themeTint="FF" w:themeShade="FF"/>
                <w:sz w:val="20"/>
                <w:szCs w:val="20"/>
              </w:rPr>
              <w:t>Tiek nodrošināts pakalpojums “</w:t>
            </w:r>
            <w:r w:rsidRPr="37B8C354" w:rsidR="0035131E">
              <w:rPr>
                <w:rFonts w:ascii="Arial" w:hAnsi="Arial" w:cs="Arial"/>
                <w:color w:val="000000" w:themeColor="text1" w:themeTint="FF" w:themeShade="FF"/>
                <w:sz w:val="20"/>
                <w:szCs w:val="20"/>
              </w:rPr>
              <w:t>call</w:t>
            </w:r>
            <w:r w:rsidRPr="37B8C354" w:rsidR="0035131E">
              <w:rPr>
                <w:rFonts w:ascii="Arial" w:hAnsi="Arial" w:cs="Arial"/>
                <w:color w:val="000000" w:themeColor="text1" w:themeTint="FF" w:themeShade="FF"/>
                <w:sz w:val="20"/>
                <w:szCs w:val="20"/>
              </w:rPr>
              <w:t xml:space="preserve"> back”</w:t>
            </w:r>
            <w:r w:rsidRPr="37B8C354" w:rsidR="0035131E">
              <w:rPr>
                <w:rFonts w:ascii="Arial" w:hAnsi="Arial" w:cs="Arial"/>
                <w:color w:val="000000" w:themeColor="text1" w:themeTint="FF" w:themeShade="FF"/>
                <w:sz w:val="20"/>
                <w:szCs w:val="20"/>
                <w:vertAlign w:val="superscript"/>
              </w:rPr>
              <w:t>2</w:t>
            </w:r>
          </w:p>
        </w:tc>
        <w:tc>
          <w:tcPr>
            <w:tcW w:w="1830" w:type="pct"/>
            <w:tcMar/>
            <w:vAlign w:val="center"/>
          </w:tcPr>
          <w:p w:rsidRPr="00CA069D" w:rsidR="0035131E" w:rsidP="009E57A7" w:rsidRDefault="0035131E" w14:paraId="7F897028" w14:textId="77777777">
            <w:pPr>
              <w:spacing w:line="256" w:lineRule="auto"/>
              <w:rPr>
                <w:rFonts w:ascii="Arial" w:hAnsi="Arial" w:cs="Arial"/>
                <w:color w:val="000000"/>
                <w:sz w:val="20"/>
                <w:szCs w:val="20"/>
              </w:rPr>
            </w:pPr>
            <w:r w:rsidRPr="37B8C354" w:rsidR="0035131E">
              <w:rPr>
                <w:rFonts w:ascii="Arial" w:hAnsi="Arial" w:cs="Arial"/>
                <w:color w:val="000000" w:themeColor="text1" w:themeTint="FF" w:themeShade="FF"/>
                <w:sz w:val="20"/>
                <w:szCs w:val="20"/>
              </w:rPr>
              <w:t>Atbilst/neatbilst</w:t>
            </w:r>
          </w:p>
        </w:tc>
        <w:tc>
          <w:tcPr>
            <w:tcW w:w="746" w:type="pct"/>
            <w:tcMar/>
            <w:vAlign w:val="center"/>
          </w:tcPr>
          <w:p w:rsidRPr="00CA069D" w:rsidR="0035131E" w:rsidP="37B8C354" w:rsidRDefault="0035131E" w14:paraId="56A09F26" w14:textId="77777777">
            <w:pPr>
              <w:spacing w:line="256" w:lineRule="auto"/>
              <w:ind w:hanging="125"/>
              <w:jc w:val="center"/>
              <w:rPr>
                <w:rFonts w:ascii="Arial" w:hAnsi="Arial" w:cs="Arial"/>
                <w:color w:val="000000"/>
                <w:sz w:val="20"/>
                <w:szCs w:val="20"/>
              </w:rPr>
            </w:pPr>
          </w:p>
        </w:tc>
      </w:tr>
      <w:tr w:rsidRPr="009B29CD" w:rsidR="0035131E" w:rsidTr="37B8C354" w14:paraId="039205D6" w14:textId="77777777">
        <w:trPr>
          <w:trHeight w:val="315"/>
          <w:jc w:val="center"/>
        </w:trPr>
        <w:tc>
          <w:tcPr>
            <w:tcW w:w="326" w:type="pct"/>
            <w:tcMar/>
            <w:vAlign w:val="center"/>
          </w:tcPr>
          <w:p w:rsidRPr="00CA069D" w:rsidR="0035131E" w:rsidP="009E57A7" w:rsidRDefault="0035131E" w14:paraId="6C0F6118" w14:textId="77777777">
            <w:pPr>
              <w:spacing w:line="256" w:lineRule="auto"/>
              <w:ind w:firstLine="22"/>
              <w:jc w:val="center"/>
              <w:rPr>
                <w:rFonts w:ascii="Arial" w:hAnsi="Arial" w:cs="Arial"/>
                <w:color w:val="000000" w:themeColor="text1"/>
                <w:sz w:val="20"/>
                <w:szCs w:val="20"/>
              </w:rPr>
            </w:pPr>
            <w:r w:rsidRPr="37B8C354" w:rsidR="0035131E">
              <w:rPr>
                <w:rFonts w:ascii="Arial" w:hAnsi="Arial" w:cs="Arial"/>
                <w:color w:val="000000" w:themeColor="text1" w:themeTint="FF" w:themeShade="FF"/>
                <w:sz w:val="20"/>
                <w:szCs w:val="20"/>
              </w:rPr>
              <w:t>8</w:t>
            </w:r>
          </w:p>
        </w:tc>
        <w:tc>
          <w:tcPr>
            <w:tcW w:w="2098" w:type="pct"/>
            <w:tcMar/>
            <w:vAlign w:val="center"/>
            <w:hideMark/>
          </w:tcPr>
          <w:p w:rsidRPr="00CA069D" w:rsidR="0035131E" w:rsidP="009E57A7" w:rsidRDefault="0035131E" w14:paraId="250CC524" w14:textId="77777777">
            <w:pPr>
              <w:spacing w:line="256" w:lineRule="auto"/>
              <w:rPr>
                <w:rFonts w:ascii="Arial" w:hAnsi="Arial" w:cs="Arial"/>
                <w:color w:val="000000" w:themeColor="text1"/>
                <w:sz w:val="20"/>
                <w:szCs w:val="20"/>
                <w:vertAlign w:val="superscript"/>
              </w:rPr>
            </w:pPr>
            <w:r w:rsidRPr="37B8C354" w:rsidR="0035131E">
              <w:rPr>
                <w:rFonts w:ascii="Arial" w:hAnsi="Arial" w:cs="Arial"/>
                <w:color w:val="000000" w:themeColor="text1" w:themeTint="FF" w:themeShade="FF"/>
                <w:sz w:val="20"/>
                <w:szCs w:val="20"/>
              </w:rPr>
              <w:t>Pretendenta mobilā tīkla infrastruktūra ir dublēta, tās darbība tiek pilnībā nodrošināta arī bez savienojuma ar ārpus Latvijas esošo mobilā tīkla infrastruktūru vai tās daļu</w:t>
            </w:r>
            <w:r w:rsidRPr="37B8C354" w:rsidR="0035131E">
              <w:rPr>
                <w:rFonts w:ascii="Arial" w:hAnsi="Arial" w:cs="Arial"/>
                <w:color w:val="000000" w:themeColor="text1" w:themeTint="FF" w:themeShade="FF"/>
                <w:sz w:val="20"/>
                <w:szCs w:val="20"/>
                <w:vertAlign w:val="superscript"/>
              </w:rPr>
              <w:t>3</w:t>
            </w:r>
          </w:p>
        </w:tc>
        <w:tc>
          <w:tcPr>
            <w:tcW w:w="1830" w:type="pct"/>
            <w:tcMar/>
            <w:vAlign w:val="center"/>
            <w:hideMark/>
          </w:tcPr>
          <w:p w:rsidRPr="00CA069D" w:rsidR="0035131E" w:rsidP="009E57A7" w:rsidRDefault="0035131E" w14:paraId="75F3AD72" w14:textId="77777777">
            <w:pPr>
              <w:spacing w:line="256" w:lineRule="auto"/>
              <w:rPr>
                <w:rFonts w:ascii="Arial" w:hAnsi="Arial" w:cs="Arial"/>
                <w:color w:val="000000" w:themeColor="text1"/>
                <w:sz w:val="20"/>
                <w:szCs w:val="20"/>
              </w:rPr>
            </w:pPr>
            <w:r w:rsidRPr="37B8C354" w:rsidR="0035131E">
              <w:rPr>
                <w:rFonts w:ascii="Arial" w:hAnsi="Arial" w:cs="Arial"/>
                <w:color w:val="000000" w:themeColor="text1" w:themeTint="FF" w:themeShade="FF"/>
                <w:sz w:val="20"/>
                <w:szCs w:val="20"/>
              </w:rPr>
              <w:t>Atbilst/neatbilst</w:t>
            </w:r>
          </w:p>
        </w:tc>
        <w:tc>
          <w:tcPr>
            <w:tcW w:w="746" w:type="pct"/>
            <w:tcMar/>
            <w:vAlign w:val="center"/>
          </w:tcPr>
          <w:p w:rsidRPr="00CA069D" w:rsidR="0035131E" w:rsidP="37B8C354" w:rsidRDefault="0035131E" w14:paraId="2051F789" w14:textId="77777777">
            <w:pPr>
              <w:spacing w:line="256" w:lineRule="auto"/>
              <w:jc w:val="center"/>
              <w:rPr>
                <w:rFonts w:ascii="Arial" w:hAnsi="Arial" w:cs="Arial"/>
                <w:color w:val="000000" w:themeColor="text1"/>
                <w:sz w:val="20"/>
                <w:szCs w:val="20"/>
              </w:rPr>
            </w:pPr>
          </w:p>
        </w:tc>
      </w:tr>
      <w:tr w:rsidRPr="009B29CD" w:rsidR="0035131E" w:rsidTr="37B8C354" w14:paraId="0D3B8DDF" w14:textId="77777777">
        <w:trPr>
          <w:trHeight w:val="315"/>
          <w:jc w:val="center"/>
        </w:trPr>
        <w:tc>
          <w:tcPr>
            <w:tcW w:w="326" w:type="pct"/>
            <w:tcMar/>
            <w:vAlign w:val="center"/>
          </w:tcPr>
          <w:p w:rsidRPr="00CA069D" w:rsidR="0035131E" w:rsidP="009E57A7" w:rsidRDefault="0035131E" w14:paraId="13F685A9" w14:textId="77777777">
            <w:pPr>
              <w:spacing w:line="256" w:lineRule="auto"/>
              <w:ind w:firstLine="22"/>
              <w:jc w:val="center"/>
              <w:rPr>
                <w:rFonts w:ascii="Arial" w:hAnsi="Arial" w:cs="Arial"/>
                <w:color w:val="000000" w:themeColor="text1"/>
                <w:sz w:val="20"/>
                <w:szCs w:val="20"/>
              </w:rPr>
            </w:pPr>
            <w:r w:rsidRPr="37B8C354" w:rsidR="0035131E">
              <w:rPr>
                <w:rFonts w:ascii="Arial" w:hAnsi="Arial" w:cs="Arial"/>
                <w:color w:val="000000" w:themeColor="text1" w:themeTint="FF" w:themeShade="FF"/>
                <w:sz w:val="20"/>
                <w:szCs w:val="20"/>
              </w:rPr>
              <w:t>9</w:t>
            </w:r>
          </w:p>
        </w:tc>
        <w:tc>
          <w:tcPr>
            <w:tcW w:w="2098" w:type="pct"/>
            <w:tcMar/>
            <w:vAlign w:val="center"/>
          </w:tcPr>
          <w:p w:rsidRPr="00CA069D" w:rsidR="0035131E" w:rsidP="37B8C354" w:rsidRDefault="0035131E" w14:paraId="73727098" w14:textId="77777777">
            <w:pPr>
              <w:spacing w:line="256" w:lineRule="auto"/>
              <w:rPr>
                <w:rFonts w:ascii="Arial" w:hAnsi="Arial" w:cs="Arial"/>
                <w:color w:val="000000"/>
                <w:sz w:val="20"/>
                <w:szCs w:val="20"/>
              </w:rPr>
            </w:pPr>
            <w:r w:rsidRPr="37B8C354" w:rsidR="0035131E">
              <w:rPr>
                <w:rFonts w:ascii="Arial" w:hAnsi="Arial" w:cs="Arial"/>
                <w:color w:val="000000" w:themeColor="text1" w:themeTint="FF" w:themeShade="FF"/>
                <w:sz w:val="20"/>
                <w:szCs w:val="20"/>
              </w:rPr>
              <w:t>Pretendentam ir piešķirts vides pārvaldības sistēmas sertifikāts atbilstoši ISO 14001:2015 vai līdzvērtīga standarta prasībām.</w:t>
            </w:r>
          </w:p>
        </w:tc>
        <w:tc>
          <w:tcPr>
            <w:tcW w:w="1830" w:type="pct"/>
            <w:tcMar/>
            <w:vAlign w:val="center"/>
          </w:tcPr>
          <w:p w:rsidRPr="00CA069D" w:rsidR="0035131E" w:rsidP="009E57A7" w:rsidRDefault="0035131E" w14:paraId="08566D02" w14:textId="77777777">
            <w:pPr>
              <w:spacing w:line="256" w:lineRule="auto"/>
              <w:rPr>
                <w:rFonts w:ascii="Arial" w:hAnsi="Arial" w:cs="Arial"/>
                <w:color w:val="000000" w:themeColor="text1"/>
                <w:sz w:val="20"/>
                <w:szCs w:val="20"/>
              </w:rPr>
            </w:pPr>
            <w:r w:rsidRPr="37B8C354" w:rsidR="0035131E">
              <w:rPr>
                <w:rFonts w:ascii="Arial" w:hAnsi="Arial" w:cs="Arial"/>
                <w:color w:val="000000" w:themeColor="text1" w:themeTint="FF" w:themeShade="FF"/>
                <w:sz w:val="20"/>
                <w:szCs w:val="20"/>
              </w:rPr>
              <w:t>Atbilst/neatbilst</w:t>
            </w:r>
          </w:p>
        </w:tc>
        <w:tc>
          <w:tcPr>
            <w:tcW w:w="746" w:type="pct"/>
            <w:tcMar/>
            <w:vAlign w:val="center"/>
          </w:tcPr>
          <w:p w:rsidRPr="00CA069D" w:rsidR="0035131E" w:rsidP="37B8C354" w:rsidRDefault="0035131E" w14:paraId="76A0ADE1" w14:textId="77777777">
            <w:pPr>
              <w:spacing w:line="256" w:lineRule="auto"/>
              <w:jc w:val="center"/>
              <w:rPr>
                <w:rFonts w:ascii="Arial" w:hAnsi="Arial" w:cs="Arial"/>
                <w:color w:val="000000" w:themeColor="text1"/>
                <w:sz w:val="20"/>
                <w:szCs w:val="20"/>
              </w:rPr>
            </w:pPr>
          </w:p>
        </w:tc>
      </w:tr>
      <w:tr w:rsidRPr="009B29CD" w:rsidR="0035131E" w:rsidTr="37B8C354" w14:paraId="05A117B2" w14:textId="77777777">
        <w:trPr>
          <w:trHeight w:val="315"/>
          <w:jc w:val="center"/>
        </w:trPr>
        <w:tc>
          <w:tcPr>
            <w:tcW w:w="326" w:type="pct"/>
            <w:tcMar/>
            <w:vAlign w:val="center"/>
          </w:tcPr>
          <w:p w:rsidRPr="00CA069D" w:rsidR="0035131E" w:rsidP="009E57A7" w:rsidRDefault="0035131E" w14:paraId="40BE64AD" w14:textId="77777777">
            <w:pPr>
              <w:spacing w:line="256" w:lineRule="auto"/>
              <w:ind w:firstLine="22"/>
              <w:jc w:val="center"/>
              <w:rPr>
                <w:rFonts w:ascii="Arial" w:hAnsi="Arial" w:cs="Arial"/>
                <w:sz w:val="20"/>
                <w:szCs w:val="20"/>
              </w:rPr>
            </w:pPr>
            <w:r w:rsidRPr="37B8C354" w:rsidR="0035131E">
              <w:rPr>
                <w:rFonts w:ascii="Arial" w:hAnsi="Arial" w:cs="Arial"/>
                <w:sz w:val="20"/>
                <w:szCs w:val="20"/>
              </w:rPr>
              <w:t>10</w:t>
            </w:r>
          </w:p>
        </w:tc>
        <w:tc>
          <w:tcPr>
            <w:tcW w:w="2098" w:type="pct"/>
            <w:tcMar/>
            <w:vAlign w:val="center"/>
          </w:tcPr>
          <w:p w:rsidRPr="00CA069D" w:rsidR="0035131E" w:rsidP="37B8C354" w:rsidRDefault="0035131E" w14:paraId="63291152" w14:textId="77777777">
            <w:pPr>
              <w:spacing w:line="256" w:lineRule="auto"/>
              <w:rPr>
                <w:rFonts w:ascii="Arial" w:hAnsi="Arial" w:eastAsia="MS Mincho" w:cs="Arial"/>
                <w:color w:val="000000"/>
                <w:sz w:val="20"/>
                <w:szCs w:val="20"/>
                <w:lang w:eastAsia="lv-LV"/>
              </w:rPr>
            </w:pPr>
            <w:r w:rsidRPr="37B8C354" w:rsidR="0035131E">
              <w:rPr>
                <w:rFonts w:ascii="Arial" w:hAnsi="Arial" w:cs="Arial"/>
                <w:color w:val="000000" w:themeColor="text1" w:themeTint="FF" w:themeShade="FF"/>
                <w:sz w:val="20"/>
                <w:szCs w:val="20"/>
              </w:rPr>
              <w:t>Pretendentam ir piešķirts informācijas drošības vadības sistēmas sertifikāts atbilstoši ISO 27001:2013 vai līdzvērtīga standarta prasībām.</w:t>
            </w:r>
          </w:p>
        </w:tc>
        <w:tc>
          <w:tcPr>
            <w:tcW w:w="1830" w:type="pct"/>
            <w:tcMar/>
            <w:vAlign w:val="center"/>
          </w:tcPr>
          <w:p w:rsidRPr="00CA069D" w:rsidR="0035131E" w:rsidP="009E57A7" w:rsidRDefault="0035131E" w14:paraId="398A53C7" w14:textId="77777777">
            <w:pPr>
              <w:spacing w:line="256" w:lineRule="auto"/>
              <w:rPr>
                <w:rFonts w:ascii="Arial" w:hAnsi="Arial" w:cs="Arial"/>
                <w:color w:val="000000" w:themeColor="text1"/>
                <w:sz w:val="20"/>
                <w:szCs w:val="20"/>
              </w:rPr>
            </w:pPr>
            <w:r w:rsidRPr="37B8C354" w:rsidR="0035131E">
              <w:rPr>
                <w:rFonts w:ascii="Arial" w:hAnsi="Arial" w:cs="Arial"/>
                <w:color w:val="000000" w:themeColor="text1" w:themeTint="FF" w:themeShade="FF"/>
                <w:sz w:val="20"/>
                <w:szCs w:val="20"/>
              </w:rPr>
              <w:t>Atbilst/neatbilst</w:t>
            </w:r>
          </w:p>
        </w:tc>
        <w:tc>
          <w:tcPr>
            <w:tcW w:w="746" w:type="pct"/>
            <w:tcMar/>
            <w:vAlign w:val="center"/>
          </w:tcPr>
          <w:p w:rsidRPr="00CA069D" w:rsidR="0035131E" w:rsidP="37B8C354" w:rsidRDefault="0035131E" w14:paraId="0ABCBCBB" w14:textId="77777777">
            <w:pPr>
              <w:spacing w:line="256" w:lineRule="auto"/>
              <w:jc w:val="center"/>
              <w:rPr>
                <w:rFonts w:ascii="Arial" w:hAnsi="Arial" w:cs="Arial"/>
                <w:color w:val="000000" w:themeColor="text1"/>
                <w:sz w:val="20"/>
                <w:szCs w:val="20"/>
              </w:rPr>
            </w:pPr>
          </w:p>
        </w:tc>
      </w:tr>
      <w:tr w:rsidRPr="009B29CD" w:rsidR="0035131E" w:rsidTr="37B8C354" w14:paraId="2B3CD863" w14:textId="77777777">
        <w:trPr>
          <w:trHeight w:val="315"/>
          <w:jc w:val="center"/>
        </w:trPr>
        <w:tc>
          <w:tcPr>
            <w:tcW w:w="326" w:type="pct"/>
            <w:tcMar/>
            <w:vAlign w:val="center"/>
          </w:tcPr>
          <w:p w:rsidRPr="00CA069D" w:rsidR="0035131E" w:rsidP="009E57A7" w:rsidRDefault="0035131E" w14:paraId="1016BF44" w14:textId="77777777">
            <w:pPr>
              <w:spacing w:line="256" w:lineRule="auto"/>
              <w:ind w:firstLine="22"/>
              <w:jc w:val="center"/>
              <w:rPr>
                <w:rFonts w:ascii="Arial" w:hAnsi="Arial" w:cs="Arial"/>
                <w:color w:val="000000" w:themeColor="text1"/>
                <w:sz w:val="20"/>
                <w:szCs w:val="20"/>
              </w:rPr>
            </w:pPr>
            <w:r w:rsidRPr="37B8C354" w:rsidR="0035131E">
              <w:rPr>
                <w:rFonts w:ascii="Arial" w:hAnsi="Arial" w:cs="Arial"/>
                <w:sz w:val="20"/>
                <w:szCs w:val="20"/>
              </w:rPr>
              <w:t>11</w:t>
            </w:r>
          </w:p>
        </w:tc>
        <w:tc>
          <w:tcPr>
            <w:tcW w:w="2098" w:type="pct"/>
            <w:tcMar/>
            <w:vAlign w:val="center"/>
          </w:tcPr>
          <w:p w:rsidRPr="00CA069D" w:rsidR="0035131E" w:rsidP="37B8C354" w:rsidRDefault="0035131E" w14:paraId="53B43EA3" w14:textId="77777777">
            <w:pPr>
              <w:spacing w:line="256" w:lineRule="auto"/>
              <w:rPr>
                <w:rFonts w:ascii="Arial" w:hAnsi="Arial" w:eastAsia="MS Mincho" w:cs="Arial"/>
                <w:color w:val="000000"/>
                <w:sz w:val="20"/>
                <w:szCs w:val="20"/>
                <w:lang w:eastAsia="lv-LV"/>
              </w:rPr>
            </w:pPr>
            <w:r w:rsidRPr="37B8C354" w:rsidR="0035131E">
              <w:rPr>
                <w:rFonts w:ascii="Arial" w:hAnsi="Arial" w:cs="Arial"/>
                <w:color w:val="000000" w:themeColor="text1" w:themeTint="FF" w:themeShade="FF"/>
                <w:sz w:val="20"/>
                <w:szCs w:val="20"/>
              </w:rPr>
              <w:t>Pretendentam ir piešķirts kvalitātes vadības sistēmas sertifikāts atbilstoši ISO 9001:2015 vai līdzvērtīga standarta prasībām.</w:t>
            </w:r>
          </w:p>
        </w:tc>
        <w:tc>
          <w:tcPr>
            <w:tcW w:w="1830" w:type="pct"/>
            <w:tcMar/>
            <w:vAlign w:val="center"/>
          </w:tcPr>
          <w:p w:rsidRPr="00CA069D" w:rsidR="0035131E" w:rsidP="009E57A7" w:rsidRDefault="0035131E" w14:paraId="44D3D020" w14:textId="77777777">
            <w:pPr>
              <w:spacing w:line="256" w:lineRule="auto"/>
              <w:rPr>
                <w:rFonts w:ascii="Arial" w:hAnsi="Arial" w:cs="Arial"/>
                <w:color w:val="000000" w:themeColor="text1"/>
                <w:sz w:val="20"/>
                <w:szCs w:val="20"/>
              </w:rPr>
            </w:pPr>
            <w:r w:rsidRPr="37B8C354" w:rsidR="0035131E">
              <w:rPr>
                <w:rFonts w:ascii="Arial" w:hAnsi="Arial" w:cs="Arial"/>
                <w:color w:val="000000" w:themeColor="text1" w:themeTint="FF" w:themeShade="FF"/>
                <w:sz w:val="20"/>
                <w:szCs w:val="20"/>
              </w:rPr>
              <w:t>Atbilst/neatbilst</w:t>
            </w:r>
          </w:p>
        </w:tc>
        <w:tc>
          <w:tcPr>
            <w:tcW w:w="746" w:type="pct"/>
            <w:tcMar/>
            <w:vAlign w:val="center"/>
          </w:tcPr>
          <w:p w:rsidRPr="00CA069D" w:rsidR="0035131E" w:rsidP="37B8C354" w:rsidRDefault="0035131E" w14:paraId="0CE43E75" w14:textId="77777777">
            <w:pPr>
              <w:spacing w:line="256" w:lineRule="auto"/>
              <w:jc w:val="center"/>
              <w:rPr>
                <w:rFonts w:ascii="Arial" w:hAnsi="Arial" w:cs="Arial"/>
                <w:color w:val="000000" w:themeColor="text1"/>
                <w:sz w:val="20"/>
                <w:szCs w:val="20"/>
              </w:rPr>
            </w:pPr>
          </w:p>
        </w:tc>
      </w:tr>
      <w:tr w:rsidRPr="009B29CD" w:rsidR="0035131E" w:rsidTr="37B8C354" w14:paraId="261A0367" w14:textId="77777777">
        <w:trPr>
          <w:trHeight w:val="810"/>
          <w:jc w:val="center"/>
        </w:trPr>
        <w:tc>
          <w:tcPr>
            <w:tcW w:w="326" w:type="pct"/>
            <w:tcMar/>
            <w:vAlign w:val="center"/>
          </w:tcPr>
          <w:p w:rsidRPr="00CA069D" w:rsidR="0035131E" w:rsidP="009E57A7" w:rsidRDefault="0035131E" w14:paraId="58460530" w14:textId="77777777">
            <w:pPr>
              <w:spacing w:line="256" w:lineRule="auto"/>
              <w:jc w:val="center"/>
              <w:rPr>
                <w:rFonts w:ascii="Arial" w:hAnsi="Arial" w:cs="Arial"/>
                <w:color w:val="000000" w:themeColor="text1"/>
                <w:sz w:val="20"/>
                <w:szCs w:val="20"/>
              </w:rPr>
            </w:pPr>
            <w:r w:rsidRPr="37B8C354" w:rsidR="0035131E">
              <w:rPr>
                <w:rFonts w:ascii="Arial" w:hAnsi="Arial" w:cs="Arial"/>
                <w:color w:val="000000" w:themeColor="text1" w:themeTint="FF" w:themeShade="FF"/>
                <w:sz w:val="20"/>
                <w:szCs w:val="20"/>
              </w:rPr>
              <w:t>12</w:t>
            </w:r>
          </w:p>
        </w:tc>
        <w:tc>
          <w:tcPr>
            <w:tcW w:w="2098" w:type="pct"/>
            <w:tcMar/>
            <w:vAlign w:val="center"/>
          </w:tcPr>
          <w:p w:rsidRPr="00CA069D" w:rsidR="0035131E" w:rsidP="009E57A7" w:rsidRDefault="0035131E" w14:paraId="1141D742" w14:textId="77777777">
            <w:pPr>
              <w:spacing w:line="256" w:lineRule="auto"/>
              <w:rPr>
                <w:rFonts w:ascii="Arial" w:hAnsi="Arial" w:cs="Arial"/>
                <w:color w:val="000000" w:themeColor="text1"/>
                <w:sz w:val="20"/>
                <w:szCs w:val="20"/>
              </w:rPr>
            </w:pPr>
            <w:r w:rsidRPr="37B8C354" w:rsidR="0035131E">
              <w:rPr>
                <w:rFonts w:ascii="Arial" w:hAnsi="Arial" w:cs="Arial"/>
                <w:color w:val="000000" w:themeColor="text1" w:themeTint="FF" w:themeShade="FF"/>
                <w:sz w:val="20"/>
                <w:szCs w:val="20"/>
              </w:rPr>
              <w:t>Pretendents līguma darbības laikā nodrošina iespēju aizstāt 4G tehnoloģijas rūterus ar jaunākās paaudzes 5G iekārtām bez maksas pēc pieprasījuma</w:t>
            </w:r>
          </w:p>
        </w:tc>
        <w:tc>
          <w:tcPr>
            <w:tcW w:w="1830" w:type="pct"/>
            <w:tcMar/>
            <w:vAlign w:val="center"/>
          </w:tcPr>
          <w:p w:rsidRPr="00CA069D" w:rsidR="0035131E" w:rsidP="009E57A7" w:rsidRDefault="0035131E" w14:paraId="25EBCA22" w14:textId="77777777">
            <w:pPr>
              <w:spacing w:line="256" w:lineRule="auto"/>
              <w:rPr>
                <w:rFonts w:ascii="Arial" w:hAnsi="Arial" w:cs="Arial"/>
                <w:color w:val="000000" w:themeColor="text1"/>
                <w:sz w:val="20"/>
                <w:szCs w:val="20"/>
              </w:rPr>
            </w:pPr>
            <w:r w:rsidRPr="37B8C354" w:rsidR="0035131E">
              <w:rPr>
                <w:rFonts w:ascii="Arial" w:hAnsi="Arial" w:cs="Arial"/>
                <w:color w:val="000000" w:themeColor="text1" w:themeTint="FF" w:themeShade="FF"/>
                <w:sz w:val="20"/>
                <w:szCs w:val="20"/>
              </w:rPr>
              <w:t>Atbilst/neatbilst</w:t>
            </w:r>
          </w:p>
        </w:tc>
        <w:tc>
          <w:tcPr>
            <w:tcW w:w="746" w:type="pct"/>
            <w:tcMar/>
            <w:vAlign w:val="center"/>
          </w:tcPr>
          <w:p w:rsidRPr="00CA069D" w:rsidR="0035131E" w:rsidP="37B8C354" w:rsidRDefault="0035131E" w14:paraId="61B634F2" w14:textId="77777777">
            <w:pPr>
              <w:spacing w:line="256" w:lineRule="auto"/>
              <w:jc w:val="center"/>
              <w:rPr>
                <w:rFonts w:ascii="Arial" w:hAnsi="Arial" w:cs="Arial"/>
                <w:color w:val="000000" w:themeColor="text1"/>
                <w:sz w:val="20"/>
                <w:szCs w:val="20"/>
              </w:rPr>
            </w:pPr>
          </w:p>
        </w:tc>
      </w:tr>
      <w:tr w:rsidRPr="009B29CD" w:rsidR="0035131E" w:rsidTr="37B8C354" w14:paraId="27B11C20" w14:textId="77777777">
        <w:trPr>
          <w:trHeight w:val="810"/>
          <w:jc w:val="center"/>
        </w:trPr>
        <w:tc>
          <w:tcPr>
            <w:tcW w:w="326" w:type="pct"/>
            <w:tcMar/>
            <w:vAlign w:val="center"/>
          </w:tcPr>
          <w:p w:rsidRPr="00CA069D" w:rsidR="0035131E" w:rsidP="009E57A7" w:rsidRDefault="0035131E" w14:paraId="4F0157F0" w14:textId="77777777">
            <w:pPr>
              <w:spacing w:line="256" w:lineRule="auto"/>
              <w:jc w:val="center"/>
              <w:rPr>
                <w:rFonts w:ascii="Arial" w:hAnsi="Arial" w:cs="Arial"/>
                <w:color w:val="000000" w:themeColor="text1"/>
                <w:sz w:val="20"/>
                <w:szCs w:val="20"/>
              </w:rPr>
            </w:pPr>
            <w:r w:rsidRPr="37B8C354" w:rsidR="0035131E">
              <w:rPr>
                <w:rFonts w:ascii="Arial" w:hAnsi="Arial" w:cs="Arial"/>
                <w:color w:val="000000" w:themeColor="text1" w:themeTint="FF" w:themeShade="FF"/>
                <w:sz w:val="20"/>
                <w:szCs w:val="20"/>
              </w:rPr>
              <w:t>13</w:t>
            </w:r>
          </w:p>
        </w:tc>
        <w:tc>
          <w:tcPr>
            <w:tcW w:w="2098" w:type="pct"/>
            <w:tcMar/>
          </w:tcPr>
          <w:p w:rsidRPr="00CA069D" w:rsidR="0035131E" w:rsidP="009E57A7" w:rsidRDefault="0035131E" w14:paraId="01978402" w14:textId="77777777">
            <w:pPr>
              <w:spacing w:line="256" w:lineRule="auto"/>
              <w:rPr>
                <w:rFonts w:ascii="Arial" w:hAnsi="Arial" w:cs="Arial"/>
                <w:color w:val="000000" w:themeColor="text1"/>
                <w:sz w:val="20"/>
                <w:szCs w:val="20"/>
              </w:rPr>
            </w:pPr>
            <w:r w:rsidRPr="37B8C354" w:rsidR="0035131E">
              <w:rPr>
                <w:rFonts w:ascii="Arial" w:hAnsi="Arial" w:cs="Arial"/>
                <w:sz w:val="20"/>
                <w:szCs w:val="20"/>
              </w:rPr>
              <w:t xml:space="preserve">Pretendents nodrošina mobilā telefona numura izmantošanu </w:t>
            </w:r>
            <w:r w:rsidRPr="37B8C354" w:rsidR="0035131E">
              <w:rPr>
                <w:rFonts w:ascii="Arial" w:hAnsi="Arial" w:cs="Arial"/>
                <w:sz w:val="20"/>
                <w:szCs w:val="20"/>
              </w:rPr>
              <w:t>viedpulkstenī</w:t>
            </w:r>
            <w:r w:rsidRPr="37B8C354" w:rsidR="0035131E">
              <w:rPr>
                <w:rFonts w:ascii="Arial" w:hAnsi="Arial" w:cs="Arial"/>
                <w:sz w:val="20"/>
                <w:szCs w:val="20"/>
              </w:rPr>
              <w:t xml:space="preserve">. Viens numurs gan telefonam, gan </w:t>
            </w:r>
            <w:r w:rsidRPr="37B8C354" w:rsidR="0035131E">
              <w:rPr>
                <w:rFonts w:ascii="Arial" w:hAnsi="Arial" w:cs="Arial"/>
                <w:sz w:val="20"/>
                <w:szCs w:val="20"/>
              </w:rPr>
              <w:t>viedpulkstenim</w:t>
            </w:r>
            <w:r w:rsidRPr="37B8C354" w:rsidR="0035131E">
              <w:rPr>
                <w:rFonts w:ascii="Arial" w:hAnsi="Arial" w:cs="Arial"/>
                <w:sz w:val="20"/>
                <w:szCs w:val="20"/>
              </w:rPr>
              <w:t xml:space="preserve">. Pakalpojums pieejams arī </w:t>
            </w:r>
            <w:r w:rsidRPr="37B8C354" w:rsidR="0035131E">
              <w:rPr>
                <w:rFonts w:ascii="Arial" w:hAnsi="Arial" w:cs="Arial"/>
                <w:sz w:val="20"/>
                <w:szCs w:val="20"/>
              </w:rPr>
              <w:t>viesabonēšanā</w:t>
            </w:r>
            <w:r w:rsidRPr="37B8C354" w:rsidR="0035131E">
              <w:rPr>
                <w:rFonts w:ascii="Arial" w:hAnsi="Arial" w:cs="Arial"/>
                <w:sz w:val="20"/>
                <w:szCs w:val="20"/>
              </w:rPr>
              <w:t>.</w:t>
            </w:r>
          </w:p>
        </w:tc>
        <w:tc>
          <w:tcPr>
            <w:tcW w:w="1830" w:type="pct"/>
            <w:tcMar/>
          </w:tcPr>
          <w:p w:rsidRPr="00CA069D" w:rsidR="0035131E" w:rsidP="009E57A7" w:rsidRDefault="0035131E" w14:paraId="2CAFF0D5" w14:textId="77777777">
            <w:pPr>
              <w:spacing w:line="256" w:lineRule="auto"/>
              <w:rPr>
                <w:rFonts w:ascii="Arial" w:hAnsi="Arial" w:cs="Arial"/>
                <w:color w:val="000000" w:themeColor="text1"/>
                <w:sz w:val="20"/>
                <w:szCs w:val="20"/>
              </w:rPr>
            </w:pPr>
            <w:r w:rsidRPr="37B8C354" w:rsidR="0035131E">
              <w:rPr>
                <w:rFonts w:ascii="Arial" w:hAnsi="Arial" w:cs="Arial"/>
                <w:sz w:val="20"/>
                <w:szCs w:val="20"/>
              </w:rPr>
              <w:t>Atbilst/neatbilst</w:t>
            </w:r>
          </w:p>
        </w:tc>
        <w:tc>
          <w:tcPr>
            <w:tcW w:w="746" w:type="pct"/>
            <w:tcMar/>
            <w:vAlign w:val="center"/>
          </w:tcPr>
          <w:p w:rsidRPr="00CA069D" w:rsidR="0035131E" w:rsidP="37B8C354" w:rsidRDefault="0035131E" w14:paraId="74B6E661" w14:textId="77777777">
            <w:pPr>
              <w:spacing w:line="256" w:lineRule="auto"/>
              <w:jc w:val="center"/>
              <w:rPr>
                <w:rFonts w:ascii="Arial" w:hAnsi="Arial" w:cs="Arial"/>
                <w:color w:val="000000" w:themeColor="text1"/>
                <w:sz w:val="20"/>
                <w:szCs w:val="20"/>
              </w:rPr>
            </w:pPr>
          </w:p>
        </w:tc>
      </w:tr>
      <w:tr w:rsidRPr="009B29CD" w:rsidR="0035131E" w:rsidTr="37B8C354" w14:paraId="799B65F4" w14:textId="77777777">
        <w:trPr>
          <w:trHeight w:val="810"/>
          <w:jc w:val="center"/>
        </w:trPr>
        <w:tc>
          <w:tcPr>
            <w:tcW w:w="326" w:type="pct"/>
            <w:tcMar/>
            <w:vAlign w:val="center"/>
          </w:tcPr>
          <w:p w:rsidRPr="00CA069D" w:rsidR="0035131E" w:rsidP="009E57A7" w:rsidRDefault="0035131E" w14:paraId="5090C3AD" w14:textId="77777777">
            <w:pPr>
              <w:spacing w:line="256" w:lineRule="auto"/>
              <w:jc w:val="center"/>
              <w:rPr>
                <w:rFonts w:ascii="Arial" w:hAnsi="Arial" w:cs="Arial"/>
                <w:color w:val="000000" w:themeColor="text1"/>
                <w:sz w:val="20"/>
                <w:szCs w:val="20"/>
              </w:rPr>
            </w:pPr>
            <w:r w:rsidRPr="37B8C354" w:rsidR="0035131E">
              <w:rPr>
                <w:rFonts w:ascii="Arial" w:hAnsi="Arial" w:cs="Arial"/>
                <w:color w:val="000000" w:themeColor="text1" w:themeTint="FF" w:themeShade="FF"/>
                <w:sz w:val="20"/>
                <w:szCs w:val="20"/>
              </w:rPr>
              <w:t>14</w:t>
            </w:r>
          </w:p>
        </w:tc>
        <w:tc>
          <w:tcPr>
            <w:tcW w:w="2098" w:type="pct"/>
            <w:tcMar/>
          </w:tcPr>
          <w:p w:rsidRPr="00CA069D" w:rsidR="0035131E" w:rsidP="009E57A7" w:rsidRDefault="0035131E" w14:paraId="5CAFABB2" w14:textId="77777777">
            <w:pPr>
              <w:spacing w:line="256" w:lineRule="auto"/>
              <w:rPr>
                <w:rFonts w:ascii="Arial" w:hAnsi="Arial" w:cs="Arial"/>
                <w:color w:val="000000" w:themeColor="text1"/>
                <w:sz w:val="20"/>
                <w:szCs w:val="20"/>
              </w:rPr>
            </w:pPr>
            <w:r w:rsidRPr="37B8C354" w:rsidR="0035131E">
              <w:rPr>
                <w:rFonts w:ascii="Arial" w:hAnsi="Arial" w:cs="Arial"/>
                <w:sz w:val="20"/>
                <w:szCs w:val="20"/>
              </w:rPr>
              <w:t>Pretendents nodrošina bezmaksas krāpniecisko zvanu bloķēšanu automātiski, un klientiem nav jāveic nekādas papildu darbības.</w:t>
            </w:r>
          </w:p>
        </w:tc>
        <w:tc>
          <w:tcPr>
            <w:tcW w:w="1830" w:type="pct"/>
            <w:tcMar/>
          </w:tcPr>
          <w:p w:rsidRPr="00CA069D" w:rsidR="0035131E" w:rsidP="009E57A7" w:rsidRDefault="0035131E" w14:paraId="5A5AC26D" w14:textId="77777777">
            <w:pPr>
              <w:spacing w:line="256" w:lineRule="auto"/>
              <w:rPr>
                <w:rFonts w:ascii="Arial" w:hAnsi="Arial" w:cs="Arial"/>
                <w:color w:val="000000" w:themeColor="text1"/>
                <w:sz w:val="20"/>
                <w:szCs w:val="20"/>
              </w:rPr>
            </w:pPr>
            <w:r w:rsidRPr="37B8C354" w:rsidR="0035131E">
              <w:rPr>
                <w:rFonts w:ascii="Arial" w:hAnsi="Arial" w:cs="Arial"/>
                <w:sz w:val="20"/>
                <w:szCs w:val="20"/>
              </w:rPr>
              <w:t>Atbilst/neatbilst</w:t>
            </w:r>
          </w:p>
        </w:tc>
        <w:tc>
          <w:tcPr>
            <w:tcW w:w="746" w:type="pct"/>
            <w:tcMar/>
            <w:vAlign w:val="center"/>
          </w:tcPr>
          <w:p w:rsidRPr="00CA069D" w:rsidR="0035131E" w:rsidP="37B8C354" w:rsidRDefault="0035131E" w14:paraId="66E1A59D" w14:textId="77777777">
            <w:pPr>
              <w:spacing w:line="256" w:lineRule="auto"/>
              <w:jc w:val="center"/>
              <w:rPr>
                <w:rFonts w:ascii="Arial" w:hAnsi="Arial" w:cs="Arial"/>
                <w:color w:val="000000" w:themeColor="text1"/>
                <w:sz w:val="20"/>
                <w:szCs w:val="20"/>
              </w:rPr>
            </w:pPr>
          </w:p>
        </w:tc>
      </w:tr>
      <w:tr w:rsidRPr="009B29CD" w:rsidR="0035131E" w:rsidTr="37B8C354" w14:paraId="5A2DECC9" w14:textId="77777777">
        <w:trPr>
          <w:trHeight w:val="810"/>
          <w:jc w:val="center"/>
        </w:trPr>
        <w:tc>
          <w:tcPr>
            <w:tcW w:w="326" w:type="pct"/>
            <w:tcMar/>
            <w:vAlign w:val="center"/>
          </w:tcPr>
          <w:p w:rsidRPr="00CA069D" w:rsidR="0035131E" w:rsidP="009E57A7" w:rsidRDefault="0035131E" w14:paraId="59A32D63" w14:textId="77777777">
            <w:pPr>
              <w:spacing w:line="256" w:lineRule="auto"/>
              <w:jc w:val="center"/>
              <w:rPr>
                <w:rFonts w:ascii="Arial" w:hAnsi="Arial" w:cs="Arial"/>
                <w:color w:val="000000" w:themeColor="text1"/>
                <w:sz w:val="20"/>
                <w:szCs w:val="20"/>
              </w:rPr>
            </w:pPr>
            <w:r w:rsidRPr="37B8C354" w:rsidR="0035131E">
              <w:rPr>
                <w:rFonts w:ascii="Arial" w:hAnsi="Arial" w:cs="Arial"/>
                <w:color w:val="000000" w:themeColor="text1" w:themeTint="FF" w:themeShade="FF"/>
                <w:sz w:val="20"/>
                <w:szCs w:val="20"/>
              </w:rPr>
              <w:t>15</w:t>
            </w:r>
          </w:p>
        </w:tc>
        <w:tc>
          <w:tcPr>
            <w:tcW w:w="2098" w:type="pct"/>
            <w:tcMar/>
          </w:tcPr>
          <w:p w:rsidRPr="00CA069D" w:rsidR="0035131E" w:rsidP="009E57A7" w:rsidRDefault="0035131E" w14:paraId="64111098" w14:textId="77777777">
            <w:pPr>
              <w:spacing w:line="256" w:lineRule="auto"/>
              <w:rPr>
                <w:rFonts w:ascii="Arial" w:hAnsi="Arial" w:cs="Arial"/>
                <w:sz w:val="20"/>
                <w:szCs w:val="20"/>
              </w:rPr>
            </w:pPr>
            <w:r w:rsidRPr="37B8C354" w:rsidR="0035131E">
              <w:rPr>
                <w:rFonts w:ascii="Arial" w:hAnsi="Arial" w:cs="Arial"/>
                <w:color w:val="000000" w:themeColor="text1" w:themeTint="FF" w:themeShade="FF"/>
                <w:sz w:val="20"/>
                <w:szCs w:val="20"/>
              </w:rPr>
              <w:t xml:space="preserve">Pretendents nodrošina </w:t>
            </w:r>
            <w:r w:rsidRPr="37B8C354" w:rsidR="0035131E">
              <w:rPr>
                <w:rFonts w:ascii="Arial" w:hAnsi="Arial" w:cs="Arial"/>
                <w:color w:val="000000" w:themeColor="text1" w:themeTint="FF" w:themeShade="FF"/>
                <w:sz w:val="20"/>
                <w:szCs w:val="20"/>
              </w:rPr>
              <w:t>VoWi-Fi</w:t>
            </w:r>
            <w:r w:rsidRPr="37B8C354" w:rsidR="0035131E">
              <w:rPr>
                <w:rFonts w:ascii="Arial" w:hAnsi="Arial" w:cs="Arial"/>
                <w:color w:val="000000" w:themeColor="text1" w:themeTint="FF" w:themeShade="FF"/>
                <w:sz w:val="20"/>
                <w:szCs w:val="20"/>
              </w:rPr>
              <w:t>  interneta zvanus bez maksas</w:t>
            </w:r>
          </w:p>
        </w:tc>
        <w:tc>
          <w:tcPr>
            <w:tcW w:w="1830" w:type="pct"/>
            <w:tcMar/>
            <w:vAlign w:val="center"/>
          </w:tcPr>
          <w:p w:rsidRPr="00CA069D" w:rsidR="0035131E" w:rsidP="009E57A7" w:rsidRDefault="0035131E" w14:paraId="7DB68B0E" w14:textId="77777777">
            <w:pPr>
              <w:spacing w:line="256" w:lineRule="auto"/>
              <w:rPr>
                <w:rFonts w:ascii="Arial" w:hAnsi="Arial" w:cs="Arial"/>
                <w:sz w:val="20"/>
                <w:szCs w:val="20"/>
              </w:rPr>
            </w:pPr>
            <w:r w:rsidRPr="37B8C354" w:rsidR="0035131E">
              <w:rPr>
                <w:rFonts w:ascii="Arial" w:hAnsi="Arial" w:cs="Arial"/>
                <w:color w:val="000000" w:themeColor="text1" w:themeTint="FF" w:themeShade="FF"/>
                <w:sz w:val="20"/>
                <w:szCs w:val="20"/>
              </w:rPr>
              <w:t>Atbilst/neatbilst</w:t>
            </w:r>
          </w:p>
        </w:tc>
        <w:tc>
          <w:tcPr>
            <w:tcW w:w="746" w:type="pct"/>
            <w:tcMar/>
            <w:vAlign w:val="center"/>
          </w:tcPr>
          <w:p w:rsidRPr="00CA069D" w:rsidR="0035131E" w:rsidP="37B8C354" w:rsidRDefault="0035131E" w14:paraId="5F01913E" w14:textId="77777777">
            <w:pPr>
              <w:spacing w:line="256" w:lineRule="auto"/>
              <w:jc w:val="center"/>
              <w:rPr>
                <w:rFonts w:ascii="Arial" w:hAnsi="Arial" w:cs="Arial"/>
                <w:color w:val="000000" w:themeColor="text1"/>
                <w:sz w:val="20"/>
                <w:szCs w:val="20"/>
              </w:rPr>
            </w:pPr>
          </w:p>
        </w:tc>
      </w:tr>
    </w:tbl>
    <w:p w:rsidR="0035131E" w:rsidP="0035131E" w:rsidRDefault="0035131E" w14:paraId="2EE1BF20" w14:textId="77777777">
      <w:pPr/>
    </w:p>
    <w:p w:rsidRPr="00CA069D" w:rsidR="0035131E" w:rsidP="0035131E" w:rsidRDefault="0035131E" w14:paraId="256DFBE1" w14:textId="77777777">
      <w:pPr>
        <w:spacing w:after="60"/>
        <w:jc w:val="both"/>
        <w:rPr>
          <w:rFonts w:ascii="Arial" w:hAnsi="Arial" w:cs="Arial"/>
          <w:sz w:val="20"/>
          <w:szCs w:val="20"/>
          <w:lang w:eastAsia="lv-LV"/>
        </w:rPr>
      </w:pPr>
      <w:r w:rsidRPr="37B8C354" w:rsidR="0035131E">
        <w:rPr>
          <w:rFonts w:ascii="Arial" w:hAnsi="Arial" w:cs="Arial"/>
          <w:i w:val="1"/>
          <w:iCs w:val="1"/>
          <w:color w:val="000000" w:themeColor="text1" w:themeTint="FF" w:themeShade="FF"/>
          <w:sz w:val="20"/>
          <w:szCs w:val="20"/>
          <w:vertAlign w:val="superscript"/>
          <w:lang w:eastAsia="lv-LV"/>
        </w:rPr>
        <w:t>1</w:t>
      </w:r>
      <w:r w:rsidRPr="37B8C354" w:rsidR="0035131E">
        <w:rPr>
          <w:rFonts w:ascii="Arial" w:hAnsi="Arial" w:cs="Arial"/>
          <w:i w:val="1"/>
          <w:iCs w:val="1"/>
          <w:color w:val="000000" w:themeColor="text1" w:themeTint="FF" w:themeShade="FF"/>
          <w:sz w:val="20"/>
          <w:szCs w:val="20"/>
          <w:lang w:eastAsia="lv-LV"/>
        </w:rPr>
        <w:t xml:space="preserve">SPRK aktuālie balss sakaru pakalpojuma kvalitātes mērījum uz atvēršanas brīdi,  </w:t>
      </w:r>
      <w:hyperlink r:id="R1d62704fc04a4424">
        <w:r w:rsidRPr="37B8C354" w:rsidR="0035131E">
          <w:rPr>
            <w:rFonts w:ascii="Arial" w:hAnsi="Arial" w:cs="Arial"/>
            <w:i w:val="1"/>
            <w:iCs w:val="1"/>
            <w:color w:val="000000" w:themeColor="text1" w:themeTint="FF" w:themeShade="FF"/>
            <w:sz w:val="20"/>
            <w:szCs w:val="20"/>
            <w:lang w:eastAsia="lv-LV"/>
          </w:rPr>
          <w:t>https://www.sprk.gov.lv/content/pakalpojumu-kvalitate-1</w:t>
        </w:r>
      </w:hyperlink>
      <w:r w:rsidRPr="37B8C354" w:rsidR="0035131E">
        <w:rPr>
          <w:rFonts w:ascii="Arial" w:hAnsi="Arial" w:cs="Arial"/>
          <w:i w:val="1"/>
          <w:iCs w:val="1"/>
          <w:color w:val="000000" w:themeColor="text1" w:themeTint="FF" w:themeShade="FF"/>
          <w:sz w:val="20"/>
          <w:szCs w:val="20"/>
          <w:lang w:eastAsia="lv-LV"/>
        </w:rPr>
        <w:t xml:space="preserve"> </w:t>
      </w:r>
    </w:p>
    <w:p w:rsidRPr="00CA069D" w:rsidR="0035131E" w:rsidP="37B8C354" w:rsidRDefault="0035131E" w14:paraId="0764A4A2" w14:textId="77777777">
      <w:pPr>
        <w:spacing w:after="60"/>
        <w:jc w:val="both"/>
        <w:rPr>
          <w:rFonts w:ascii="Arial" w:hAnsi="Arial" w:cs="Arial"/>
          <w:i w:val="1"/>
          <w:iCs w:val="1"/>
          <w:color w:val="000000"/>
          <w:sz w:val="20"/>
          <w:szCs w:val="20"/>
          <w:lang w:eastAsia="lv-LV"/>
        </w:rPr>
      </w:pPr>
      <w:r w:rsidRPr="37B8C354" w:rsidR="0035131E">
        <w:rPr>
          <w:rFonts w:ascii="Arial" w:hAnsi="Arial" w:cs="Arial"/>
          <w:i w:val="1"/>
          <w:iCs w:val="1"/>
          <w:color w:val="000000" w:themeColor="text1" w:themeTint="FF" w:themeShade="FF"/>
          <w:sz w:val="20"/>
          <w:szCs w:val="20"/>
          <w:vertAlign w:val="superscript"/>
          <w:lang w:eastAsia="lv-LV"/>
        </w:rPr>
        <w:t>2</w:t>
      </w:r>
      <w:r w:rsidRPr="37B8C354" w:rsidR="0035131E">
        <w:rPr>
          <w:rFonts w:ascii="Arial" w:hAnsi="Arial" w:cs="Arial"/>
          <w:i w:val="1"/>
          <w:iCs w:val="1"/>
          <w:color w:val="000000" w:themeColor="text1" w:themeTint="FF" w:themeShade="FF"/>
          <w:sz w:val="20"/>
          <w:szCs w:val="20"/>
          <w:lang w:eastAsia="lv-LV"/>
        </w:rPr>
        <w:t>Pakalpojums (</w:t>
      </w:r>
      <w:r w:rsidRPr="37B8C354" w:rsidR="0035131E">
        <w:rPr>
          <w:rFonts w:ascii="Arial" w:hAnsi="Arial" w:cs="Arial"/>
          <w:i w:val="1"/>
          <w:iCs w:val="1"/>
          <w:color w:val="000000" w:themeColor="text1" w:themeTint="FF" w:themeShade="FF"/>
          <w:sz w:val="20"/>
          <w:szCs w:val="20"/>
          <w:lang w:eastAsia="lv-LV"/>
        </w:rPr>
        <w:t>Call</w:t>
      </w:r>
      <w:r w:rsidRPr="37B8C354" w:rsidR="0035131E">
        <w:rPr>
          <w:rFonts w:ascii="Arial" w:hAnsi="Arial" w:cs="Arial"/>
          <w:i w:val="1"/>
          <w:iCs w:val="1"/>
          <w:color w:val="000000" w:themeColor="text1" w:themeTint="FF" w:themeShade="FF"/>
          <w:sz w:val="20"/>
          <w:szCs w:val="20"/>
          <w:lang w:eastAsia="lv-LV"/>
        </w:rPr>
        <w:t xml:space="preserve"> </w:t>
      </w:r>
      <w:r w:rsidRPr="37B8C354" w:rsidR="0035131E">
        <w:rPr>
          <w:rFonts w:ascii="Arial" w:hAnsi="Arial" w:cs="Arial"/>
          <w:i w:val="1"/>
          <w:iCs w:val="1"/>
          <w:color w:val="000000" w:themeColor="text1" w:themeTint="FF" w:themeShade="FF"/>
          <w:sz w:val="20"/>
          <w:szCs w:val="20"/>
          <w:lang w:eastAsia="lv-LV"/>
        </w:rPr>
        <w:t>back</w:t>
      </w:r>
      <w:r w:rsidRPr="37B8C354" w:rsidR="0035131E">
        <w:rPr>
          <w:rFonts w:ascii="Arial" w:hAnsi="Arial" w:cs="Arial"/>
          <w:i w:val="1"/>
          <w:iCs w:val="1"/>
          <w:color w:val="000000" w:themeColor="text1" w:themeTint="FF" w:themeShade="FF"/>
          <w:sz w:val="20"/>
          <w:szCs w:val="20"/>
          <w:lang w:eastAsia="lv-LV"/>
        </w:rPr>
        <w:t xml:space="preserve">)mobilajam balss </w:t>
      </w:r>
      <w:r w:rsidRPr="37B8C354" w:rsidR="0035131E">
        <w:rPr>
          <w:rFonts w:ascii="Arial" w:hAnsi="Arial" w:cs="Arial"/>
          <w:i w:val="1"/>
          <w:iCs w:val="1"/>
          <w:color w:val="000000" w:themeColor="text1" w:themeTint="FF" w:themeShade="FF"/>
          <w:sz w:val="20"/>
          <w:szCs w:val="20"/>
          <w:lang w:eastAsia="lv-LV"/>
        </w:rPr>
        <w:t>pieslēgumam</w:t>
      </w:r>
      <w:r w:rsidRPr="37B8C354" w:rsidR="0035131E">
        <w:rPr>
          <w:rFonts w:ascii="Arial" w:hAnsi="Arial" w:cs="Arial"/>
          <w:i w:val="1"/>
          <w:iCs w:val="1"/>
          <w:color w:val="000000" w:themeColor="text1" w:themeTint="FF" w:themeShade="FF"/>
          <w:sz w:val="20"/>
          <w:szCs w:val="20"/>
          <w:lang w:eastAsia="lv-LV"/>
        </w:rPr>
        <w:t xml:space="preserve">, kurš ir alternatīvs zvanīšanas veids zvanīšanai no ārvalstīm, ja nedarbojas tiešais zvans vai zvanītājs vēlas samazināt izmaksas. Pasūtītājam tas ir aktuāli, jo, atrodoties komandējumā ārpus EEZ, zvanot no ārvalstīm, piemēram, uz Latviju saruna ar atzvanu izmaksās lētāk, nekā veicot tiešo zvanu. Papildus norādīt </w:t>
      </w:r>
      <w:r w:rsidRPr="37B8C354" w:rsidR="0035131E">
        <w:rPr>
          <w:rFonts w:ascii="Arial" w:hAnsi="Arial" w:cs="Arial"/>
          <w:i w:val="1"/>
          <w:iCs w:val="1"/>
          <w:color w:val="000000" w:themeColor="text1" w:themeTint="FF" w:themeShade="FF"/>
          <w:sz w:val="20"/>
          <w:szCs w:val="20"/>
          <w:lang w:eastAsia="lv-LV"/>
        </w:rPr>
        <w:t>saiti</w:t>
      </w:r>
      <w:r w:rsidRPr="37B8C354" w:rsidR="0035131E">
        <w:rPr>
          <w:rFonts w:ascii="Arial" w:hAnsi="Arial" w:cs="Arial"/>
          <w:i w:val="1"/>
          <w:iCs w:val="1"/>
          <w:color w:val="000000" w:themeColor="text1" w:themeTint="FF" w:themeShade="FF"/>
          <w:sz w:val="20"/>
          <w:szCs w:val="20"/>
          <w:lang w:eastAsia="lv-LV"/>
        </w:rPr>
        <w:t xml:space="preserve"> no pretendenta mājas lapas.</w:t>
      </w:r>
    </w:p>
    <w:p w:rsidR="0035131E" w:rsidP="0035131E" w:rsidRDefault="0035131E" w14:paraId="3B0C8FAD" w14:textId="77777777">
      <w:pPr>
        <w:spacing w:after="60"/>
        <w:jc w:val="both"/>
      </w:pPr>
      <w:r w:rsidRPr="37B8C354" w:rsidR="0035131E">
        <w:rPr>
          <w:rFonts w:ascii="Arial" w:hAnsi="Arial" w:cs="Arial"/>
          <w:i w:val="1"/>
          <w:iCs w:val="1"/>
          <w:color w:val="000000" w:themeColor="text1" w:themeTint="FF" w:themeShade="FF"/>
          <w:sz w:val="20"/>
          <w:szCs w:val="20"/>
          <w:vertAlign w:val="superscript"/>
          <w:lang w:eastAsia="lv-LV"/>
        </w:rPr>
        <w:t>3</w:t>
      </w:r>
      <w:r w:rsidRPr="37B8C354" w:rsidR="0035131E">
        <w:rPr>
          <w:rFonts w:ascii="Arial" w:hAnsi="Arial" w:cs="Arial"/>
          <w:i w:val="1"/>
          <w:iCs w:val="1"/>
          <w:color w:val="000000" w:themeColor="text1" w:themeTint="FF" w:themeShade="FF"/>
          <w:sz w:val="20"/>
          <w:szCs w:val="20"/>
          <w:lang w:eastAsia="lv-LV"/>
        </w:rPr>
        <w:t>Ja pretendents atzīmē, "atbilst", tad pretendents piedāvājumam pievieno mobilā tīkla infrastruktūras aprakstu (neminot precīzas adreses), kas dod iespēju pārliecināties, ka pretendenta mobilā tīkla infrastruktūra ir dublēta, tās darbība tiek pilnībā nodrošināta arī bez savienojuma ar ārpus Latvijas esošo infrastruktūru vai tās daļu.</w:t>
      </w:r>
    </w:p>
    <w:p w:rsidR="0035131E" w:rsidP="0035131E" w:rsidRDefault="0035131E" w14:paraId="6BF0BBDB" w14:textId="77777777">
      <w:pPr/>
    </w:p>
    <w:p w:rsidR="0035131E" w:rsidRDefault="0035131E" w14:paraId="499131EB" w14:textId="77777777"/>
    <w:sectPr w:rsidR="0035131E" w:rsidSect="008375F9">
      <w:pgSz w:w="11906" w:h="16838" w:orient="portrait"/>
      <w:pgMar w:top="1134" w:right="1134"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5CD7" w:rsidRDefault="00565CD7" w14:paraId="3BBCA66F" w14:textId="77777777">
      <w:r>
        <w:separator/>
      </w:r>
    </w:p>
  </w:endnote>
  <w:endnote w:type="continuationSeparator" w:id="0">
    <w:p w:rsidR="00565CD7" w:rsidRDefault="00565CD7" w14:paraId="5B53B0A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Baltica">
    <w:altName w:val="Times New Roman"/>
    <w:panose1 w:val="00000000000000000000"/>
    <w:charset w:val="00"/>
    <w:family w:val="roman"/>
    <w:notTrueType/>
    <w:pitch w:val="variable"/>
    <w:sig w:usb0="00000003" w:usb1="00000000" w:usb2="00000000" w:usb3="00000000" w:csb0="00000001" w:csb1="00000000"/>
  </w:font>
  <w:font w:name="BaltTimes">
    <w:altName w:val="Times New Roman"/>
    <w:charset w:val="02"/>
    <w:family w:val="auto"/>
    <w:pitch w:val="default"/>
    <w:sig w:usb0="00000000" w:usb1="00000000" w:usb2="00000000" w:usb3="00000000" w:csb0="00040001" w:csb1="00000000"/>
  </w:font>
  <w:font w:name="BaltHelvetica">
    <w:altName w:val="Calibri"/>
    <w:charset w:val="00"/>
    <w:family w:val="auto"/>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Georgia">
    <w:panose1 w:val="02040502050405020303"/>
    <w:charset w:val="BA"/>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TimesNewRoman">
    <w:altName w:val="Yu Gothic"/>
    <w:panose1 w:val="00000000000000000000"/>
    <w:charset w:val="EE"/>
    <w:family w:val="auto"/>
    <w:notTrueType/>
    <w:pitch w:val="default"/>
    <w:sig w:usb0="00000005" w:usb1="00000000" w:usb2="00000000" w:usb3="00000000" w:csb0="00000002"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250619"/>
      <w:docPartObj>
        <w:docPartGallery w:val="Page Numbers (Bottom of Page)"/>
        <w:docPartUnique/>
      </w:docPartObj>
    </w:sdtPr>
    <w:sdtEndPr>
      <w:rPr>
        <w:noProof/>
      </w:rPr>
    </w:sdtEndPr>
    <w:sdtContent>
      <w:p w:rsidR="008375F9" w:rsidRDefault="008375F9" w14:paraId="2D910829"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Pr="00D30312" w:rsidR="008375F9" w:rsidRDefault="008375F9" w14:paraId="2FF2EA42" w14:textId="77777777">
    <w:pPr>
      <w:pStyle w:val="Footer"/>
      <w:tabs>
        <w:tab w:val="left" w:pos="3926"/>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30312" w:rsidR="008375F9" w:rsidRDefault="008375F9" w14:paraId="6115F358"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5F9" w:rsidRDefault="008375F9" w14:paraId="0D7FDC87"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8375F9" w:rsidRDefault="008375F9" w14:paraId="7D3BE9A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30996" w:rsidR="008375F9" w:rsidRDefault="008375F9" w14:paraId="7FF1DE3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5CD7" w:rsidRDefault="00565CD7" w14:paraId="601975B6" w14:textId="77777777">
      <w:r>
        <w:separator/>
      </w:r>
    </w:p>
  </w:footnote>
  <w:footnote w:type="continuationSeparator" w:id="0">
    <w:p w:rsidR="00565CD7" w:rsidRDefault="00565CD7" w14:paraId="779FE9F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676FAAE"/>
    <w:lvl w:ilvl="0">
      <w:start w:val="1"/>
      <w:numFmt w:val="decimal"/>
      <w:pStyle w:val="ListNumber"/>
      <w:lvlText w:val="%1."/>
      <w:lvlJc w:val="left"/>
      <w:pPr>
        <w:tabs>
          <w:tab w:val="num" w:pos="360"/>
        </w:tabs>
        <w:ind w:left="360" w:hanging="360"/>
      </w:pPr>
    </w:lvl>
  </w:abstractNum>
  <w:abstractNum w:abstractNumId="1" w15:restartNumberingAfterBreak="0">
    <w:nsid w:val="02DC62F4"/>
    <w:multiLevelType w:val="multilevel"/>
    <w:tmpl w:val="5590E3E0"/>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F86AE1"/>
    <w:multiLevelType w:val="multilevel"/>
    <w:tmpl w:val="287EDFA4"/>
    <w:lvl w:ilvl="0">
      <w:start w:val="6"/>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3" w15:restartNumberingAfterBreak="0">
    <w:nsid w:val="16986BF2"/>
    <w:multiLevelType w:val="hybridMultilevel"/>
    <w:tmpl w:val="A790AA18"/>
    <w:lvl w:ilvl="0" w:tplc="F4B67E86">
      <w:start w:val="1"/>
      <w:numFmt w:val="decimal"/>
      <w:lvlText w:val="%1)"/>
      <w:lvlJc w:val="left"/>
      <w:pPr>
        <w:ind w:left="720" w:hanging="36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97430CD"/>
    <w:multiLevelType w:val="multilevel"/>
    <w:tmpl w:val="0426001F"/>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034D1A"/>
    <w:multiLevelType w:val="hybridMultilevel"/>
    <w:tmpl w:val="36D02C44"/>
    <w:lvl w:ilvl="0" w:tplc="2BD4E1E0">
      <w:start w:val="1"/>
      <w:numFmt w:val="decimal"/>
      <w:lvlText w:val="%1."/>
      <w:lvlJc w:val="left"/>
      <w:pPr>
        <w:tabs>
          <w:tab w:val="num" w:pos="3338"/>
        </w:tabs>
        <w:ind w:left="3338" w:hanging="360"/>
      </w:pPr>
      <w:rPr>
        <w:b/>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21E04029"/>
    <w:multiLevelType w:val="hybridMultilevel"/>
    <w:tmpl w:val="9E2EC18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2D04431"/>
    <w:multiLevelType w:val="hybridMultilevel"/>
    <w:tmpl w:val="A7B09D32"/>
    <w:lvl w:ilvl="0" w:tplc="023025D4">
      <w:numFmt w:val="bullet"/>
      <w:lvlText w:val="-"/>
      <w:lvlJc w:val="left"/>
      <w:pPr>
        <w:ind w:left="720" w:hanging="360"/>
      </w:pPr>
      <w:rPr>
        <w:rFonts w:hint="default" w:ascii="Times New Roman" w:hAnsi="Times New Roman" w:eastAsia="Times New Roman" w:cs="Times New Roman"/>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8" w15:restartNumberingAfterBreak="0">
    <w:nsid w:val="24230DEC"/>
    <w:multiLevelType w:val="multilevel"/>
    <w:tmpl w:val="BF6897B0"/>
    <w:lvl w:ilvl="0">
      <w:start w:val="10"/>
      <w:numFmt w:val="decimal"/>
      <w:lvlText w:val="%1."/>
      <w:lvlJc w:val="left"/>
      <w:pPr>
        <w:ind w:left="480" w:hanging="480"/>
      </w:pPr>
    </w:lvl>
    <w:lvl w:ilvl="1">
      <w:start w:val="1"/>
      <w:numFmt w:val="decimal"/>
      <w:lvlText w:val="%1.%2."/>
      <w:lvlJc w:val="left"/>
      <w:pPr>
        <w:ind w:left="840" w:hanging="480"/>
      </w:pPr>
      <w:rPr>
        <w:b w:val="0"/>
        <w:bCs/>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273E2EAF"/>
    <w:multiLevelType w:val="multilevel"/>
    <w:tmpl w:val="7250F174"/>
    <w:lvl w:ilvl="0">
      <w:start w:val="1"/>
      <w:numFmt w:val="decimal"/>
      <w:pStyle w:val="virsraksts1"/>
      <w:lvlText w:val="%1."/>
      <w:lvlJc w:val="left"/>
      <w:pPr>
        <w:ind w:left="360" w:hanging="360"/>
      </w:pPr>
    </w:lvl>
    <w:lvl w:ilvl="1">
      <w:start w:val="1"/>
      <w:numFmt w:val="decimal"/>
      <w:pStyle w:val="virsraksts2"/>
      <w:lvlText w:val="%1.%2."/>
      <w:lvlJc w:val="left"/>
      <w:pPr>
        <w:ind w:left="858"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84719E"/>
    <w:multiLevelType w:val="hybridMultilevel"/>
    <w:tmpl w:val="211EDE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CC9596A"/>
    <w:multiLevelType w:val="multilevel"/>
    <w:tmpl w:val="1FD6A1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FA46476"/>
    <w:multiLevelType w:val="multilevel"/>
    <w:tmpl w:val="9782C7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1594E98"/>
    <w:multiLevelType w:val="multilevel"/>
    <w:tmpl w:val="225EF740"/>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225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39512903"/>
    <w:multiLevelType w:val="multilevel"/>
    <w:tmpl w:val="0426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EA20B39"/>
    <w:multiLevelType w:val="multilevel"/>
    <w:tmpl w:val="225EF740"/>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225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427B2AF3"/>
    <w:multiLevelType w:val="multilevel"/>
    <w:tmpl w:val="C0ECBAA2"/>
    <w:lvl w:ilvl="0">
      <w:start w:val="6"/>
      <w:numFmt w:val="decimal"/>
      <w:lvlText w:val="%1."/>
      <w:lvlJc w:val="left"/>
      <w:pPr>
        <w:ind w:left="360" w:hanging="360"/>
      </w:pPr>
      <w:rPr>
        <w:rFonts w:hint="default"/>
        <w:b/>
      </w:rPr>
    </w:lvl>
    <w:lvl w:ilvl="1">
      <w:start w:val="5"/>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17" w15:restartNumberingAfterBreak="0">
    <w:nsid w:val="4D1A223A"/>
    <w:multiLevelType w:val="hybridMultilevel"/>
    <w:tmpl w:val="4EC07E12"/>
    <w:lvl w:ilvl="0" w:tplc="B1905CCA">
      <w:start w:val="12"/>
      <w:numFmt w:val="bullet"/>
      <w:lvlText w:val="-"/>
      <w:lvlJc w:val="left"/>
      <w:pPr>
        <w:ind w:left="720" w:hanging="360"/>
      </w:pPr>
      <w:rPr>
        <w:rFonts w:hint="default" w:ascii="Times New Roman" w:hAnsi="Times New Roman" w:eastAsia="Calibri" w:cs="Times New Roman"/>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8" w15:restartNumberingAfterBreak="0">
    <w:nsid w:val="4E9B4D32"/>
    <w:multiLevelType w:val="multilevel"/>
    <w:tmpl w:val="65749A2E"/>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15:restartNumberingAfterBreak="0">
    <w:nsid w:val="528B5BBC"/>
    <w:multiLevelType w:val="multilevel"/>
    <w:tmpl w:val="700AB666"/>
    <w:lvl w:ilvl="0">
      <w:start w:val="2"/>
      <w:numFmt w:val="decimal"/>
      <w:lvlText w:val="%1."/>
      <w:lvlJc w:val="left"/>
      <w:pPr>
        <w:ind w:left="4897" w:hanging="360"/>
      </w:pPr>
      <w:rPr>
        <w:rFonts w:hint="default"/>
      </w:rPr>
    </w:lvl>
    <w:lvl w:ilvl="1">
      <w:start w:val="1"/>
      <w:numFmt w:val="decimal"/>
      <w:pStyle w:val="111Lgums"/>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56F449A"/>
    <w:multiLevelType w:val="hybridMultilevel"/>
    <w:tmpl w:val="A7D403A2"/>
    <w:lvl w:ilvl="0" w:tplc="5B1A4F80">
      <w:start w:val="1"/>
      <w:numFmt w:val="decimal"/>
      <w:lvlText w:val="%1."/>
      <w:lvlJc w:val="left"/>
      <w:pPr>
        <w:ind w:left="720" w:hanging="360"/>
      </w:pPr>
      <w:rPr>
        <w:rFonts w:hint="default"/>
        <w:b w:val="0"/>
      </w:rPr>
    </w:lvl>
    <w:lvl w:ilvl="1" w:tplc="839A2E70">
      <w:start w:val="1"/>
      <w:numFmt w:val="decimal"/>
      <w:lvlText w:val="18.%2."/>
      <w:lvlJc w:val="left"/>
      <w:pPr>
        <w:ind w:left="1440" w:hanging="360"/>
      </w:pPr>
      <w:rPr>
        <w:rFonts w:hint="default" w:cs="Times New Roman"/>
        <w:b w:val="0"/>
        <w:strike w:val="0"/>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6F41EEE"/>
    <w:multiLevelType w:val="multilevel"/>
    <w:tmpl w:val="9F924B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strike w:val="0"/>
        <w:color w:val="auto"/>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80617C8"/>
    <w:multiLevelType w:val="multilevel"/>
    <w:tmpl w:val="2F74D234"/>
    <w:lvl w:ilvl="0">
      <w:start w:val="1"/>
      <w:numFmt w:val="bullet"/>
      <w:pStyle w:val="ListBullet2"/>
      <w:lvlText w:val=""/>
      <w:lvlJc w:val="left"/>
      <w:pPr>
        <w:ind w:left="360" w:hanging="360"/>
      </w:pPr>
      <w:rPr>
        <w:rFonts w:hint="default" w:ascii="Symbol" w:hAnsi="Symbol"/>
      </w:rPr>
    </w:lvl>
    <w:lvl w:ilvl="1">
      <w:start w:val="1"/>
      <w:numFmt w:val="decimal"/>
      <w:lvlText w:val="%1.%2."/>
      <w:lvlJc w:val="left"/>
      <w:pPr>
        <w:ind w:left="792" w:hanging="432"/>
      </w:pPr>
      <w:rPr>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A3D197C"/>
    <w:multiLevelType w:val="hybridMultilevel"/>
    <w:tmpl w:val="DAC8E9F0"/>
    <w:lvl w:ilvl="0" w:tplc="04260001">
      <w:start w:val="1"/>
      <w:numFmt w:val="bullet"/>
      <w:lvlText w:val=""/>
      <w:lvlJc w:val="left"/>
      <w:pPr>
        <w:ind w:left="1800" w:hanging="360"/>
      </w:pPr>
      <w:rPr>
        <w:rFonts w:hint="default" w:ascii="Symbol" w:hAnsi="Symbol"/>
      </w:rPr>
    </w:lvl>
    <w:lvl w:ilvl="1" w:tplc="04260003" w:tentative="1">
      <w:start w:val="1"/>
      <w:numFmt w:val="bullet"/>
      <w:lvlText w:val="o"/>
      <w:lvlJc w:val="left"/>
      <w:pPr>
        <w:ind w:left="2520" w:hanging="360"/>
      </w:pPr>
      <w:rPr>
        <w:rFonts w:hint="default" w:ascii="Courier New" w:hAnsi="Courier New" w:cs="Courier New"/>
      </w:rPr>
    </w:lvl>
    <w:lvl w:ilvl="2" w:tplc="04260005" w:tentative="1">
      <w:start w:val="1"/>
      <w:numFmt w:val="bullet"/>
      <w:lvlText w:val=""/>
      <w:lvlJc w:val="left"/>
      <w:pPr>
        <w:ind w:left="3240" w:hanging="360"/>
      </w:pPr>
      <w:rPr>
        <w:rFonts w:hint="default" w:ascii="Wingdings" w:hAnsi="Wingdings"/>
      </w:rPr>
    </w:lvl>
    <w:lvl w:ilvl="3" w:tplc="04260001" w:tentative="1">
      <w:start w:val="1"/>
      <w:numFmt w:val="bullet"/>
      <w:lvlText w:val=""/>
      <w:lvlJc w:val="left"/>
      <w:pPr>
        <w:ind w:left="3960" w:hanging="360"/>
      </w:pPr>
      <w:rPr>
        <w:rFonts w:hint="default" w:ascii="Symbol" w:hAnsi="Symbol"/>
      </w:rPr>
    </w:lvl>
    <w:lvl w:ilvl="4" w:tplc="04260003" w:tentative="1">
      <w:start w:val="1"/>
      <w:numFmt w:val="bullet"/>
      <w:lvlText w:val="o"/>
      <w:lvlJc w:val="left"/>
      <w:pPr>
        <w:ind w:left="4680" w:hanging="360"/>
      </w:pPr>
      <w:rPr>
        <w:rFonts w:hint="default" w:ascii="Courier New" w:hAnsi="Courier New" w:cs="Courier New"/>
      </w:rPr>
    </w:lvl>
    <w:lvl w:ilvl="5" w:tplc="04260005" w:tentative="1">
      <w:start w:val="1"/>
      <w:numFmt w:val="bullet"/>
      <w:lvlText w:val=""/>
      <w:lvlJc w:val="left"/>
      <w:pPr>
        <w:ind w:left="5400" w:hanging="360"/>
      </w:pPr>
      <w:rPr>
        <w:rFonts w:hint="default" w:ascii="Wingdings" w:hAnsi="Wingdings"/>
      </w:rPr>
    </w:lvl>
    <w:lvl w:ilvl="6" w:tplc="04260001" w:tentative="1">
      <w:start w:val="1"/>
      <w:numFmt w:val="bullet"/>
      <w:lvlText w:val=""/>
      <w:lvlJc w:val="left"/>
      <w:pPr>
        <w:ind w:left="6120" w:hanging="360"/>
      </w:pPr>
      <w:rPr>
        <w:rFonts w:hint="default" w:ascii="Symbol" w:hAnsi="Symbol"/>
      </w:rPr>
    </w:lvl>
    <w:lvl w:ilvl="7" w:tplc="04260003" w:tentative="1">
      <w:start w:val="1"/>
      <w:numFmt w:val="bullet"/>
      <w:lvlText w:val="o"/>
      <w:lvlJc w:val="left"/>
      <w:pPr>
        <w:ind w:left="6840" w:hanging="360"/>
      </w:pPr>
      <w:rPr>
        <w:rFonts w:hint="default" w:ascii="Courier New" w:hAnsi="Courier New" w:cs="Courier New"/>
      </w:rPr>
    </w:lvl>
    <w:lvl w:ilvl="8" w:tplc="04260005" w:tentative="1">
      <w:start w:val="1"/>
      <w:numFmt w:val="bullet"/>
      <w:lvlText w:val=""/>
      <w:lvlJc w:val="left"/>
      <w:pPr>
        <w:ind w:left="7560" w:hanging="360"/>
      </w:pPr>
      <w:rPr>
        <w:rFonts w:hint="default" w:ascii="Wingdings" w:hAnsi="Wingdings"/>
      </w:rPr>
    </w:lvl>
  </w:abstractNum>
  <w:abstractNum w:abstractNumId="24" w15:restartNumberingAfterBreak="0">
    <w:nsid w:val="5D815FAB"/>
    <w:multiLevelType w:val="multilevel"/>
    <w:tmpl w:val="C9B00FE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60DD369B"/>
    <w:multiLevelType w:val="multilevel"/>
    <w:tmpl w:val="6E46D28E"/>
    <w:lvl w:ilvl="0">
      <w:start w:val="1"/>
      <w:numFmt w:val="decimal"/>
      <w:lvlText w:val="%1."/>
      <w:lvlJc w:val="left"/>
      <w:pPr>
        <w:tabs>
          <w:tab w:val="num" w:pos="720"/>
        </w:tabs>
        <w:ind w:left="720" w:hanging="360"/>
      </w:pPr>
      <w:rPr>
        <w:rFonts w:hint="default"/>
      </w:rPr>
    </w:lvl>
    <w:lvl w:ilvl="1">
      <w:start w:val="1"/>
      <w:numFmt w:val="decimal"/>
      <w:isLgl/>
      <w:lvlText w:val="%2.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15:restartNumberingAfterBreak="0">
    <w:nsid w:val="62617558"/>
    <w:multiLevelType w:val="multilevel"/>
    <w:tmpl w:val="B5EA8222"/>
    <w:lvl w:ilvl="0">
      <w:start w:val="5"/>
      <w:numFmt w:val="decimal"/>
      <w:lvlText w:val="%1."/>
      <w:lvlJc w:val="left"/>
      <w:pPr>
        <w:ind w:left="3338"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7" w15:restartNumberingAfterBreak="0">
    <w:nsid w:val="638D6541"/>
    <w:multiLevelType w:val="multilevel"/>
    <w:tmpl w:val="B1ACAEA6"/>
    <w:lvl w:ilvl="0">
      <w:start w:val="1"/>
      <w:numFmt w:val="decimal"/>
      <w:lvlText w:val="%1."/>
      <w:lvlJc w:val="left"/>
      <w:pPr>
        <w:ind w:left="360" w:hanging="360"/>
      </w:pPr>
      <w:rPr>
        <w:rFonts w:hint="default"/>
        <w:b/>
        <w:i w:val="0"/>
        <w:sz w:val="24"/>
        <w:szCs w:val="24"/>
      </w:rPr>
    </w:lvl>
    <w:lvl w:ilvl="1">
      <w:start w:val="1"/>
      <w:numFmt w:val="decimal"/>
      <w:lvlText w:val="%1.%2."/>
      <w:lvlJc w:val="left"/>
      <w:pPr>
        <w:ind w:left="1000" w:hanging="432"/>
      </w:pPr>
      <w:rPr>
        <w:rFonts w:hint="default"/>
        <w:b w:val="0"/>
        <w:sz w:val="24"/>
        <w:szCs w:val="24"/>
      </w:rPr>
    </w:lvl>
    <w:lvl w:ilvl="2">
      <w:start w:val="1"/>
      <w:numFmt w:val="decimal"/>
      <w:lvlText w:val="%1.%2.%3."/>
      <w:lvlJc w:val="left"/>
      <w:pPr>
        <w:ind w:left="1497" w:hanging="504"/>
      </w:pPr>
      <w:rPr>
        <w:rFonts w:hint="default" w:ascii="Times New Roman" w:hAnsi="Times New Roman" w:cs="Times New Roman"/>
        <w:b w:val="0"/>
        <w:sz w:val="24"/>
        <w:szCs w:val="24"/>
      </w:rPr>
    </w:lvl>
    <w:lvl w:ilvl="3">
      <w:start w:val="1"/>
      <w:numFmt w:val="decimal"/>
      <w:lvlText w:val="%1.%2.%3.%4."/>
      <w:lvlJc w:val="left"/>
      <w:pPr>
        <w:ind w:left="1728" w:hanging="648"/>
      </w:pPr>
      <w:rPr>
        <w:rFonts w:hint="default" w:ascii="Times New Roman" w:hAnsi="Times New Roman" w:cs="Times New Roman"/>
        <w:b w:val="0"/>
        <w:bCs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3F33FD2"/>
    <w:multiLevelType w:val="multilevel"/>
    <w:tmpl w:val="36C24380"/>
    <w:lvl w:ilvl="0">
      <w:start w:val="1"/>
      <w:numFmt w:val="decimal"/>
      <w:lvlText w:val="%1."/>
      <w:lvlJc w:val="left"/>
      <w:pPr>
        <w:ind w:left="360" w:hanging="360"/>
      </w:pPr>
      <w:rPr>
        <w:rFonts w:hint="default"/>
      </w:rPr>
    </w:lvl>
    <w:lvl w:ilvl="1">
      <w:start w:val="1"/>
      <w:numFmt w:val="decimal"/>
      <w:pStyle w:val="TekstsN"/>
      <w:lvlText w:val="%1.%2."/>
      <w:lvlJc w:val="left"/>
      <w:pPr>
        <w:ind w:left="432" w:hanging="432"/>
      </w:pPr>
      <w:rPr>
        <w:rFonts w:hint="default"/>
      </w:rPr>
    </w:lvl>
    <w:lvl w:ilvl="2">
      <w:start w:val="1"/>
      <w:numFmt w:val="decimal"/>
      <w:pStyle w:val="TekstsN2"/>
      <w:lvlText w:val="%1.%2.%3."/>
      <w:lvlJc w:val="left"/>
      <w:pPr>
        <w:ind w:left="1224" w:hanging="504"/>
      </w:pPr>
      <w:rPr>
        <w:rFonts w:hint="default"/>
      </w:rPr>
    </w:lvl>
    <w:lvl w:ilvl="3">
      <w:start w:val="1"/>
      <w:numFmt w:val="decimal"/>
      <w:pStyle w:val="TekstsN3"/>
      <w:lvlText w:val="%1.%2.%3.%4."/>
      <w:lvlJc w:val="left"/>
      <w:pPr>
        <w:ind w:left="648" w:hanging="648"/>
      </w:pPr>
      <w:rPr>
        <w:rFonts w:hint="default"/>
      </w:rPr>
    </w:lvl>
    <w:lvl w:ilvl="4">
      <w:start w:val="1"/>
      <w:numFmt w:val="decimal"/>
      <w:pStyle w:val="TekstsN4"/>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771DE"/>
    <w:multiLevelType w:val="hybridMultilevel"/>
    <w:tmpl w:val="F7C286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DD00AA9"/>
    <w:multiLevelType w:val="multilevel"/>
    <w:tmpl w:val="5A029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496068"/>
    <w:multiLevelType w:val="hybridMultilevel"/>
    <w:tmpl w:val="8B141618"/>
    <w:lvl w:ilvl="0" w:tplc="4CBC506A">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71367F90"/>
    <w:multiLevelType w:val="multilevel"/>
    <w:tmpl w:val="B45468EC"/>
    <w:lvl w:ilvl="0">
      <w:start w:val="10"/>
      <w:numFmt w:val="decimal"/>
      <w:lvlText w:val="%1."/>
      <w:lvlJc w:val="left"/>
      <w:pPr>
        <w:tabs>
          <w:tab w:val="num" w:pos="0"/>
        </w:tabs>
        <w:ind w:left="360" w:hanging="360"/>
      </w:pPr>
      <w:rPr>
        <w:b/>
      </w:rPr>
    </w:lvl>
    <w:lvl w:ilvl="1">
      <w:start w:val="1"/>
      <w:numFmt w:val="decimal"/>
      <w:lvlText w:val="13.%2."/>
      <w:lvlJc w:val="left"/>
      <w:pPr>
        <w:tabs>
          <w:tab w:val="num" w:pos="0"/>
        </w:tabs>
        <w:ind w:left="792" w:hanging="432"/>
      </w:pPr>
      <w:rPr>
        <w:b w:val="0"/>
        <w:color w:val="auto"/>
      </w:rPr>
    </w:lvl>
    <w:lvl w:ilvl="2">
      <w:start w:val="1"/>
      <w:numFmt w:val="decimal"/>
      <w:lvlText w:val="19.%3."/>
      <w:lvlJc w:val="left"/>
      <w:pPr>
        <w:tabs>
          <w:tab w:val="num" w:pos="0"/>
        </w:tabs>
        <w:ind w:left="1224" w:hanging="504"/>
      </w:pPr>
      <w:rPr>
        <w:b w:val="0"/>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3" w15:restartNumberingAfterBreak="0">
    <w:nsid w:val="73D45CF7"/>
    <w:multiLevelType w:val="multilevel"/>
    <w:tmpl w:val="FEFE003C"/>
    <w:lvl w:ilvl="0">
      <w:start w:val="1"/>
      <w:numFmt w:val="decimal"/>
      <w:pStyle w:val="HTMLiepriekformattaisTimesNewRoman"/>
      <w:lvlText w:val="%1."/>
      <w:lvlJc w:val="left"/>
      <w:pPr>
        <w:tabs>
          <w:tab w:val="num" w:pos="360"/>
        </w:tabs>
        <w:ind w:left="360" w:hanging="360"/>
      </w:pPr>
      <w:rPr>
        <w:b/>
        <w:i w:val="0"/>
        <w:sz w:val="24"/>
        <w:szCs w:val="24"/>
      </w:rPr>
    </w:lvl>
    <w:lvl w:ilvl="1">
      <w:start w:val="1"/>
      <w:numFmt w:val="decimal"/>
      <w:pStyle w:val="ParastaisTaisnots"/>
      <w:lvlText w:val="%1.%2."/>
      <w:lvlJc w:val="left"/>
      <w:pPr>
        <w:tabs>
          <w:tab w:val="num" w:pos="792"/>
        </w:tabs>
        <w:ind w:left="792" w:hanging="432"/>
      </w:pPr>
      <w:rPr>
        <w:b w:val="0"/>
        <w:i w:val="0"/>
        <w:sz w:val="24"/>
        <w:szCs w:val="24"/>
      </w:rPr>
    </w:lvl>
    <w:lvl w:ilvl="2">
      <w:start w:val="1"/>
      <w:numFmt w:val="decimal"/>
      <w:lvlText w:val="%1.%2.%3."/>
      <w:lvlJc w:val="left"/>
      <w:pPr>
        <w:tabs>
          <w:tab w:val="num" w:pos="1224"/>
        </w:tabs>
        <w:ind w:left="1224" w:hanging="504"/>
      </w:pPr>
      <w:rPr>
        <w:b w:val="0"/>
        <w:i w:val="0"/>
        <w:sz w:val="24"/>
        <w:szCs w:val="24"/>
      </w:rPr>
    </w:lvl>
    <w:lvl w:ilvl="3">
      <w:start w:val="1"/>
      <w:numFmt w:val="decimal"/>
      <w:lvlText w:val="%1.%2.%3.%4."/>
      <w:lvlJc w:val="left"/>
      <w:pPr>
        <w:tabs>
          <w:tab w:val="num" w:pos="1800"/>
        </w:tabs>
        <w:ind w:left="1728" w:hanging="648"/>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74220E69"/>
    <w:multiLevelType w:val="multilevel"/>
    <w:tmpl w:val="5590E3E0"/>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4C0491A"/>
    <w:multiLevelType w:val="multilevel"/>
    <w:tmpl w:val="83026758"/>
    <w:lvl w:ilvl="0">
      <w:start w:val="6"/>
      <w:numFmt w:val="bullet"/>
      <w:lvlText w:val="-"/>
      <w:lvlJc w:val="left"/>
      <w:pPr>
        <w:ind w:left="1080" w:hanging="360"/>
      </w:pPr>
      <w:rPr>
        <w:rFonts w:ascii="Arial" w:hAnsi="Arial" w:eastAsia="Arial" w:cs="Arial"/>
        <w:vertAlign w:val="baseline"/>
      </w:rPr>
    </w:lvl>
    <w:lvl w:ilvl="1">
      <w:start w:val="1"/>
      <w:numFmt w:val="bullet"/>
      <w:lvlText w:val="o"/>
      <w:lvlJc w:val="left"/>
      <w:pPr>
        <w:ind w:left="1800" w:hanging="360"/>
      </w:pPr>
      <w:rPr>
        <w:rFonts w:ascii="Arial" w:hAnsi="Arial" w:eastAsia="Arial" w:cs="Arial"/>
        <w:vertAlign w:val="baseline"/>
      </w:rPr>
    </w:lvl>
    <w:lvl w:ilvl="2">
      <w:start w:val="1"/>
      <w:numFmt w:val="bullet"/>
      <w:lvlText w:val="▪"/>
      <w:lvlJc w:val="left"/>
      <w:pPr>
        <w:ind w:left="2520" w:hanging="360"/>
      </w:pPr>
      <w:rPr>
        <w:rFonts w:ascii="Arial" w:hAnsi="Arial" w:eastAsia="Arial" w:cs="Arial"/>
        <w:vertAlign w:val="baseline"/>
      </w:rPr>
    </w:lvl>
    <w:lvl w:ilvl="3">
      <w:start w:val="1"/>
      <w:numFmt w:val="bullet"/>
      <w:lvlText w:val="●"/>
      <w:lvlJc w:val="left"/>
      <w:pPr>
        <w:ind w:left="3240" w:hanging="360"/>
      </w:pPr>
      <w:rPr>
        <w:rFonts w:ascii="Arial" w:hAnsi="Arial" w:eastAsia="Arial" w:cs="Arial"/>
        <w:vertAlign w:val="baseline"/>
      </w:rPr>
    </w:lvl>
    <w:lvl w:ilvl="4">
      <w:start w:val="1"/>
      <w:numFmt w:val="bullet"/>
      <w:lvlText w:val="o"/>
      <w:lvlJc w:val="left"/>
      <w:pPr>
        <w:ind w:left="3960" w:hanging="360"/>
      </w:pPr>
      <w:rPr>
        <w:rFonts w:ascii="Arial" w:hAnsi="Arial" w:eastAsia="Arial" w:cs="Arial"/>
        <w:vertAlign w:val="baseline"/>
      </w:rPr>
    </w:lvl>
    <w:lvl w:ilvl="5">
      <w:start w:val="1"/>
      <w:numFmt w:val="bullet"/>
      <w:lvlText w:val="▪"/>
      <w:lvlJc w:val="left"/>
      <w:pPr>
        <w:ind w:left="4680" w:hanging="360"/>
      </w:pPr>
      <w:rPr>
        <w:rFonts w:ascii="Arial" w:hAnsi="Arial" w:eastAsia="Arial" w:cs="Arial"/>
        <w:vertAlign w:val="baseline"/>
      </w:rPr>
    </w:lvl>
    <w:lvl w:ilvl="6">
      <w:start w:val="1"/>
      <w:numFmt w:val="bullet"/>
      <w:lvlText w:val="●"/>
      <w:lvlJc w:val="left"/>
      <w:pPr>
        <w:ind w:left="5400" w:hanging="360"/>
      </w:pPr>
      <w:rPr>
        <w:rFonts w:ascii="Arial" w:hAnsi="Arial" w:eastAsia="Arial" w:cs="Arial"/>
        <w:vertAlign w:val="baseline"/>
      </w:rPr>
    </w:lvl>
    <w:lvl w:ilvl="7">
      <w:start w:val="1"/>
      <w:numFmt w:val="bullet"/>
      <w:lvlText w:val="o"/>
      <w:lvlJc w:val="left"/>
      <w:pPr>
        <w:ind w:left="6120" w:hanging="360"/>
      </w:pPr>
      <w:rPr>
        <w:rFonts w:ascii="Arial" w:hAnsi="Arial" w:eastAsia="Arial" w:cs="Arial"/>
        <w:vertAlign w:val="baseline"/>
      </w:rPr>
    </w:lvl>
    <w:lvl w:ilvl="8">
      <w:start w:val="1"/>
      <w:numFmt w:val="bullet"/>
      <w:lvlText w:val="▪"/>
      <w:lvlJc w:val="left"/>
      <w:pPr>
        <w:ind w:left="6840" w:hanging="360"/>
      </w:pPr>
      <w:rPr>
        <w:rFonts w:ascii="Arial" w:hAnsi="Arial" w:eastAsia="Arial" w:cs="Arial"/>
        <w:vertAlign w:val="baseline"/>
      </w:rPr>
    </w:lvl>
  </w:abstractNum>
  <w:num w:numId="1" w16cid:durableId="1549223365">
    <w:abstractNumId w:val="14"/>
  </w:num>
  <w:num w:numId="2" w16cid:durableId="970746224">
    <w:abstractNumId w:val="25"/>
  </w:num>
  <w:num w:numId="3" w16cid:durableId="6375513">
    <w:abstractNumId w:val="28"/>
  </w:num>
  <w:num w:numId="4" w16cid:durableId="1656295832">
    <w:abstractNumId w:val="5"/>
  </w:num>
  <w:num w:numId="5" w16cid:durableId="1706101324">
    <w:abstractNumId w:val="15"/>
  </w:num>
  <w:num w:numId="6" w16cid:durableId="1122269642">
    <w:abstractNumId w:val="18"/>
  </w:num>
  <w:num w:numId="7" w16cid:durableId="49939638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5041727">
    <w:abstractNumId w:val="26"/>
  </w:num>
  <w:num w:numId="9" w16cid:durableId="473333751">
    <w:abstractNumId w:val="19"/>
  </w:num>
  <w:num w:numId="10" w16cid:durableId="2068844071">
    <w:abstractNumId w:val="22"/>
  </w:num>
  <w:num w:numId="11" w16cid:durableId="122697481">
    <w:abstractNumId w:val="6"/>
  </w:num>
  <w:num w:numId="12" w16cid:durableId="1701275321">
    <w:abstractNumId w:val="17"/>
  </w:num>
  <w:num w:numId="13" w16cid:durableId="1969048750">
    <w:abstractNumId w:val="20"/>
  </w:num>
  <w:num w:numId="14" w16cid:durableId="1961689925">
    <w:abstractNumId w:val="2"/>
  </w:num>
  <w:num w:numId="15" w16cid:durableId="258609586">
    <w:abstractNumId w:val="3"/>
  </w:num>
  <w:num w:numId="16" w16cid:durableId="1342471999">
    <w:abstractNumId w:val="9"/>
  </w:num>
  <w:num w:numId="17" w16cid:durableId="1384676757">
    <w:abstractNumId w:val="0"/>
    <w:lvlOverride w:ilvl="0">
      <w:startOverride w:val="1"/>
    </w:lvlOverride>
  </w:num>
  <w:num w:numId="18" w16cid:durableId="2095976009">
    <w:abstractNumId w:val="10"/>
  </w:num>
  <w:num w:numId="19" w16cid:durableId="1748962298">
    <w:abstractNumId w:val="16"/>
  </w:num>
  <w:num w:numId="20" w16cid:durableId="15473045">
    <w:abstractNumId w:val="31"/>
  </w:num>
  <w:num w:numId="21" w16cid:durableId="721059036">
    <w:abstractNumId w:val="34"/>
  </w:num>
  <w:num w:numId="22" w16cid:durableId="564920725">
    <w:abstractNumId w:val="1"/>
  </w:num>
  <w:num w:numId="23" w16cid:durableId="301346063">
    <w:abstractNumId w:val="21"/>
  </w:num>
  <w:num w:numId="24" w16cid:durableId="226261376">
    <w:abstractNumId w:val="13"/>
  </w:num>
  <w:num w:numId="25" w16cid:durableId="1696350230">
    <w:abstractNumId w:val="11"/>
  </w:num>
  <w:num w:numId="26" w16cid:durableId="1972855477">
    <w:abstractNumId w:val="12"/>
  </w:num>
  <w:num w:numId="27" w16cid:durableId="1600025449">
    <w:abstractNumId w:val="27"/>
  </w:num>
  <w:num w:numId="28" w16cid:durableId="186216254">
    <w:abstractNumId w:val="29"/>
  </w:num>
  <w:num w:numId="29" w16cid:durableId="1414281773">
    <w:abstractNumId w:val="35"/>
  </w:num>
  <w:num w:numId="30" w16cid:durableId="1425689430">
    <w:abstractNumId w:val="23"/>
  </w:num>
  <w:num w:numId="31" w16cid:durableId="1957061082">
    <w:abstractNumId w:val="30"/>
    <w:lvlOverride w:ilvl="0">
      <w:lvl w:ilvl="0">
        <w:numFmt w:val="lowerLetter"/>
        <w:lvlText w:val="%1."/>
        <w:lvlJc w:val="left"/>
      </w:lvl>
    </w:lvlOverride>
  </w:num>
  <w:num w:numId="32" w16cid:durableId="797644183">
    <w:abstractNumId w:val="30"/>
    <w:lvlOverride w:ilvl="0">
      <w:lvl w:ilvl="0">
        <w:numFmt w:val="lowerLetter"/>
        <w:lvlText w:val="%1."/>
        <w:lvlJc w:val="left"/>
      </w:lvl>
    </w:lvlOverride>
  </w:num>
  <w:num w:numId="33" w16cid:durableId="1999533180">
    <w:abstractNumId w:val="7"/>
  </w:num>
  <w:num w:numId="34" w16cid:durableId="67004410">
    <w:abstractNumId w:val="4"/>
  </w:num>
  <w:num w:numId="35" w16cid:durableId="1242645945">
    <w:abstractNumId w:val="24"/>
  </w:num>
  <w:num w:numId="36" w16cid:durableId="1549687799">
    <w:abstractNumId w:val="3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81095970">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D86"/>
    <w:rsid w:val="00041353"/>
    <w:rsid w:val="00093FD3"/>
    <w:rsid w:val="000C3048"/>
    <w:rsid w:val="00201006"/>
    <w:rsid w:val="00245DA3"/>
    <w:rsid w:val="002A193A"/>
    <w:rsid w:val="003130EC"/>
    <w:rsid w:val="0035131E"/>
    <w:rsid w:val="00427133"/>
    <w:rsid w:val="004303A3"/>
    <w:rsid w:val="004B0D86"/>
    <w:rsid w:val="00565B63"/>
    <w:rsid w:val="00565CD7"/>
    <w:rsid w:val="005B3C92"/>
    <w:rsid w:val="00600DCE"/>
    <w:rsid w:val="00665DCF"/>
    <w:rsid w:val="00685357"/>
    <w:rsid w:val="007F55E6"/>
    <w:rsid w:val="0083092A"/>
    <w:rsid w:val="008375F9"/>
    <w:rsid w:val="008D03A6"/>
    <w:rsid w:val="0091597B"/>
    <w:rsid w:val="00947107"/>
    <w:rsid w:val="009A5291"/>
    <w:rsid w:val="00A31B5E"/>
    <w:rsid w:val="00A65434"/>
    <w:rsid w:val="00A73239"/>
    <w:rsid w:val="00B17970"/>
    <w:rsid w:val="00B33990"/>
    <w:rsid w:val="00B60BC0"/>
    <w:rsid w:val="00B61EE2"/>
    <w:rsid w:val="00BC3F0D"/>
    <w:rsid w:val="00BD3043"/>
    <w:rsid w:val="00BF7F3F"/>
    <w:rsid w:val="00C61581"/>
    <w:rsid w:val="00C63A99"/>
    <w:rsid w:val="00C84CE3"/>
    <w:rsid w:val="00CA069D"/>
    <w:rsid w:val="00CC7083"/>
    <w:rsid w:val="00D23901"/>
    <w:rsid w:val="00D2518A"/>
    <w:rsid w:val="00D86988"/>
    <w:rsid w:val="00E27A63"/>
    <w:rsid w:val="00F51DFE"/>
    <w:rsid w:val="02C89A41"/>
    <w:rsid w:val="11B87E1D"/>
    <w:rsid w:val="184531BD"/>
    <w:rsid w:val="2032CB4F"/>
    <w:rsid w:val="2082EE88"/>
    <w:rsid w:val="266A88AA"/>
    <w:rsid w:val="27458622"/>
    <w:rsid w:val="2AD01BB6"/>
    <w:rsid w:val="2EEBF8D4"/>
    <w:rsid w:val="37B8C354"/>
    <w:rsid w:val="3EDC9BEA"/>
    <w:rsid w:val="3F7D246D"/>
    <w:rsid w:val="50A70461"/>
    <w:rsid w:val="53A76A7E"/>
    <w:rsid w:val="6C39638F"/>
    <w:rsid w:val="776A2816"/>
    <w:rsid w:val="7928C65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7BE77"/>
  <w15:chartTrackingRefBased/>
  <w15:docId w15:val="{1AE6A9B5-C6F3-4150-8F2A-BE4B38B38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375F9"/>
    <w:pPr>
      <w:spacing w:after="0" w:line="240" w:lineRule="auto"/>
    </w:pPr>
    <w:rPr>
      <w:rFonts w:ascii="Times New Roman" w:hAnsi="Times New Roman" w:eastAsia="Times New Roman" w:cs="Times New Roman"/>
      <w:kern w:val="0"/>
      <w14:ligatures w14:val="none"/>
    </w:rPr>
  </w:style>
  <w:style w:type="paragraph" w:styleId="Heading1">
    <w:name w:val="heading 1"/>
    <w:basedOn w:val="Normal"/>
    <w:next w:val="Normal"/>
    <w:link w:val="Heading1Char"/>
    <w:qFormat/>
    <w:rsid w:val="004B0D8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nhideWhenUsed/>
    <w:qFormat/>
    <w:rsid w:val="004B0D8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B0D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B0D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4B0D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4B0D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0D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0D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0D86"/>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4B0D8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rsid w:val="004B0D8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4B0D8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rsid w:val="004B0D86"/>
    <w:rPr>
      <w:rFonts w:eastAsiaTheme="majorEastAsia" w:cstheme="majorBidi"/>
      <w:i/>
      <w:iCs/>
      <w:color w:val="0F4761" w:themeColor="accent1" w:themeShade="BF"/>
    </w:rPr>
  </w:style>
  <w:style w:type="character" w:styleId="Heading5Char" w:customStyle="1">
    <w:name w:val="Heading 5 Char"/>
    <w:basedOn w:val="DefaultParagraphFont"/>
    <w:link w:val="Heading5"/>
    <w:rsid w:val="004B0D86"/>
    <w:rPr>
      <w:rFonts w:eastAsiaTheme="majorEastAsia" w:cstheme="majorBidi"/>
      <w:color w:val="0F4761" w:themeColor="accent1" w:themeShade="BF"/>
    </w:rPr>
  </w:style>
  <w:style w:type="character" w:styleId="Heading6Char" w:customStyle="1">
    <w:name w:val="Heading 6 Char"/>
    <w:basedOn w:val="DefaultParagraphFont"/>
    <w:link w:val="Heading6"/>
    <w:rsid w:val="004B0D8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B0D8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B0D8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B0D86"/>
    <w:rPr>
      <w:rFonts w:eastAsiaTheme="majorEastAsia" w:cstheme="majorBidi"/>
      <w:color w:val="272727" w:themeColor="text1" w:themeTint="D8"/>
    </w:rPr>
  </w:style>
  <w:style w:type="paragraph" w:styleId="Title">
    <w:name w:val="Title"/>
    <w:basedOn w:val="Normal"/>
    <w:next w:val="Normal"/>
    <w:link w:val="TitleChar"/>
    <w:uiPriority w:val="99"/>
    <w:qFormat/>
    <w:rsid w:val="004B0D86"/>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99"/>
    <w:rsid w:val="004B0D8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qFormat/>
    <w:rsid w:val="004B0D8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rsid w:val="004B0D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D86"/>
    <w:pPr>
      <w:spacing w:before="160"/>
      <w:jc w:val="center"/>
    </w:pPr>
    <w:rPr>
      <w:i/>
      <w:iCs/>
      <w:color w:val="404040" w:themeColor="text1" w:themeTint="BF"/>
    </w:rPr>
  </w:style>
  <w:style w:type="character" w:styleId="QuoteChar" w:customStyle="1">
    <w:name w:val="Quote Char"/>
    <w:basedOn w:val="DefaultParagraphFont"/>
    <w:link w:val="Quote"/>
    <w:uiPriority w:val="29"/>
    <w:rsid w:val="004B0D86"/>
    <w:rPr>
      <w:i/>
      <w:iCs/>
      <w:color w:val="404040" w:themeColor="text1" w:themeTint="BF"/>
    </w:rPr>
  </w:style>
  <w:style w:type="paragraph" w:styleId="ListParagraph">
    <w:name w:val="List Paragraph"/>
    <w:aliases w:val="H&amp;P List Paragraph,2,Strip,Normal bullet 2,Bullet list,Saistīto dokumentu saraksts,PPS_Bullet,Syle 1,Numurets,Virsraksti,List Paragraph 1,Bullets,Numbered List,Paragraph,Bullet point 1,1st level - Bullet List Paragraph,List Paragraph1"/>
    <w:basedOn w:val="Normal"/>
    <w:link w:val="ListParagraphChar"/>
    <w:uiPriority w:val="34"/>
    <w:qFormat/>
    <w:rsid w:val="004B0D86"/>
    <w:pPr>
      <w:ind w:left="720"/>
      <w:contextualSpacing/>
    </w:pPr>
  </w:style>
  <w:style w:type="character" w:styleId="IntenseEmphasis">
    <w:name w:val="Intense Emphasis"/>
    <w:basedOn w:val="DefaultParagraphFont"/>
    <w:uiPriority w:val="21"/>
    <w:qFormat/>
    <w:rsid w:val="004B0D86"/>
    <w:rPr>
      <w:i/>
      <w:iCs/>
      <w:color w:val="0F4761" w:themeColor="accent1" w:themeShade="BF"/>
    </w:rPr>
  </w:style>
  <w:style w:type="paragraph" w:styleId="IntenseQuote">
    <w:name w:val="Intense Quote"/>
    <w:basedOn w:val="Normal"/>
    <w:next w:val="Normal"/>
    <w:link w:val="IntenseQuoteChar"/>
    <w:uiPriority w:val="30"/>
    <w:qFormat/>
    <w:rsid w:val="004B0D8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B0D86"/>
    <w:rPr>
      <w:i/>
      <w:iCs/>
      <w:color w:val="0F4761" w:themeColor="accent1" w:themeShade="BF"/>
    </w:rPr>
  </w:style>
  <w:style w:type="character" w:styleId="IntenseReference">
    <w:name w:val="Intense Reference"/>
    <w:basedOn w:val="DefaultParagraphFont"/>
    <w:uiPriority w:val="32"/>
    <w:qFormat/>
    <w:rsid w:val="004B0D86"/>
    <w:rPr>
      <w:b/>
      <w:bCs/>
      <w:smallCaps/>
      <w:color w:val="0F4761" w:themeColor="accent1" w:themeShade="BF"/>
      <w:spacing w:val="5"/>
    </w:rPr>
  </w:style>
  <w:style w:type="numbering" w:styleId="Style1" w:customStyle="1">
    <w:name w:val="Style1"/>
    <w:rsid w:val="008375F9"/>
    <w:pPr>
      <w:numPr>
        <w:numId w:val="1"/>
      </w:numPr>
    </w:pPr>
  </w:style>
  <w:style w:type="paragraph" w:styleId="Teksts" w:customStyle="1">
    <w:name w:val="Teksts"/>
    <w:rsid w:val="008375F9"/>
    <w:pPr>
      <w:tabs>
        <w:tab w:val="left" w:pos="426"/>
      </w:tabs>
      <w:spacing w:after="0" w:line="240" w:lineRule="auto"/>
      <w:jc w:val="both"/>
    </w:pPr>
    <w:rPr>
      <w:rFonts w:ascii="Times New Roman" w:hAnsi="Times New Roman" w:eastAsia="Times New Roman" w:cs="Times New Roman"/>
      <w:iCs/>
      <w:kern w:val="0"/>
      <w:lang w:eastAsia="ar-SA"/>
      <w14:ligatures w14:val="none"/>
    </w:rPr>
  </w:style>
  <w:style w:type="paragraph" w:styleId="Nos1" w:customStyle="1">
    <w:name w:val="Nos1"/>
    <w:rsid w:val="008375F9"/>
    <w:pPr>
      <w:spacing w:before="3600" w:after="120" w:line="240" w:lineRule="auto"/>
      <w:jc w:val="center"/>
    </w:pPr>
    <w:rPr>
      <w:rFonts w:ascii="Times New Roman" w:hAnsi="Times New Roman" w:eastAsia="Times New Roman" w:cs="Times New Roman"/>
      <w:b/>
      <w:bCs/>
      <w:kern w:val="0"/>
      <w:sz w:val="32"/>
      <w:lang w:eastAsia="ar-SA"/>
      <w14:ligatures w14:val="none"/>
    </w:rPr>
  </w:style>
  <w:style w:type="paragraph" w:styleId="Nos2" w:customStyle="1">
    <w:name w:val="Nos2"/>
    <w:rsid w:val="008375F9"/>
    <w:pPr>
      <w:spacing w:before="120" w:after="120" w:line="240" w:lineRule="auto"/>
      <w:jc w:val="center"/>
    </w:pPr>
    <w:rPr>
      <w:rFonts w:ascii="Times New Roman" w:hAnsi="Times New Roman" w:eastAsia="Times New Roman" w:cs="Times New Roman"/>
      <w:bCs/>
      <w:kern w:val="0"/>
      <w:sz w:val="40"/>
      <w:szCs w:val="40"/>
      <w:lang w:eastAsia="ar-SA"/>
      <w14:ligatures w14:val="none"/>
    </w:rPr>
  </w:style>
  <w:style w:type="paragraph" w:styleId="Nos3" w:customStyle="1">
    <w:name w:val="Nos3"/>
    <w:rsid w:val="008375F9"/>
    <w:pPr>
      <w:spacing w:before="120" w:after="120" w:line="240" w:lineRule="auto"/>
      <w:jc w:val="center"/>
    </w:pPr>
    <w:rPr>
      <w:rFonts w:ascii="Times New Roman" w:hAnsi="Times New Roman" w:eastAsia="Times New Roman" w:cs="Times New Roman"/>
      <w:b/>
      <w:bCs/>
      <w:kern w:val="0"/>
      <w:sz w:val="32"/>
      <w:lang w:eastAsia="ar-SA"/>
      <w14:ligatures w14:val="none"/>
    </w:rPr>
  </w:style>
  <w:style w:type="paragraph" w:styleId="Header">
    <w:name w:val="header"/>
    <w:aliases w:val="Header Char Char"/>
    <w:basedOn w:val="Normal"/>
    <w:link w:val="HeaderChar"/>
    <w:rsid w:val="008375F9"/>
    <w:pPr>
      <w:tabs>
        <w:tab w:val="center" w:pos="4153"/>
        <w:tab w:val="right" w:pos="8306"/>
      </w:tabs>
    </w:pPr>
  </w:style>
  <w:style w:type="character" w:styleId="HeaderChar" w:customStyle="1">
    <w:name w:val="Header Char"/>
    <w:aliases w:val="Header Char Char Char1"/>
    <w:basedOn w:val="DefaultParagraphFont"/>
    <w:link w:val="Header"/>
    <w:rsid w:val="008375F9"/>
    <w:rPr>
      <w:rFonts w:ascii="Times New Roman" w:hAnsi="Times New Roman" w:eastAsia="Times New Roman" w:cs="Times New Roman"/>
      <w:kern w:val="0"/>
      <w14:ligatures w14:val="none"/>
    </w:rPr>
  </w:style>
  <w:style w:type="paragraph" w:styleId="Footer">
    <w:name w:val="footer"/>
    <w:basedOn w:val="Normal"/>
    <w:link w:val="FooterChar"/>
    <w:uiPriority w:val="99"/>
    <w:rsid w:val="008375F9"/>
    <w:pPr>
      <w:tabs>
        <w:tab w:val="center" w:pos="4153"/>
        <w:tab w:val="right" w:pos="8306"/>
      </w:tabs>
    </w:pPr>
  </w:style>
  <w:style w:type="character" w:styleId="FooterChar" w:customStyle="1">
    <w:name w:val="Footer Char"/>
    <w:basedOn w:val="DefaultParagraphFont"/>
    <w:link w:val="Footer"/>
    <w:uiPriority w:val="99"/>
    <w:rsid w:val="008375F9"/>
    <w:rPr>
      <w:rFonts w:ascii="Times New Roman" w:hAnsi="Times New Roman" w:eastAsia="Times New Roman" w:cs="Times New Roman"/>
      <w:kern w:val="0"/>
      <w14:ligatures w14:val="none"/>
    </w:rPr>
  </w:style>
  <w:style w:type="table" w:styleId="TableGrid">
    <w:name w:val="Table Grid"/>
    <w:basedOn w:val="TableNormal"/>
    <w:uiPriority w:val="39"/>
    <w:rsid w:val="008375F9"/>
    <w:pPr>
      <w:spacing w:after="0" w:line="240" w:lineRule="auto"/>
    </w:pPr>
    <w:rPr>
      <w:rFonts w:ascii="Times New Roman" w:hAnsi="Times New Roman" w:eastAsia="Times New Roman" w:cs="Times New Roman"/>
      <w:kern w:val="0"/>
      <w:sz w:val="20"/>
      <w:szCs w:val="20"/>
      <w:lang w:eastAsia="lv-LV"/>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Indent">
    <w:name w:val="Body Text Indent"/>
    <w:basedOn w:val="Normal"/>
    <w:link w:val="BodyTextIndentChar"/>
    <w:rsid w:val="008375F9"/>
    <w:pPr>
      <w:ind w:firstLine="720"/>
      <w:jc w:val="both"/>
    </w:pPr>
    <w:rPr>
      <w:sz w:val="22"/>
      <w:lang w:val="ru-RU"/>
    </w:rPr>
  </w:style>
  <w:style w:type="character" w:styleId="BodyTextIndentChar" w:customStyle="1">
    <w:name w:val="Body Text Indent Char"/>
    <w:basedOn w:val="DefaultParagraphFont"/>
    <w:link w:val="BodyTextIndent"/>
    <w:rsid w:val="008375F9"/>
    <w:rPr>
      <w:rFonts w:ascii="Times New Roman" w:hAnsi="Times New Roman" w:eastAsia="Times New Roman" w:cs="Times New Roman"/>
      <w:kern w:val="0"/>
      <w:sz w:val="22"/>
      <w:lang w:val="ru-RU"/>
      <w14:ligatures w14:val="none"/>
    </w:rPr>
  </w:style>
  <w:style w:type="paragraph" w:styleId="Tabnos" w:customStyle="1">
    <w:name w:val="Tab_nos"/>
    <w:rsid w:val="008375F9"/>
    <w:pPr>
      <w:tabs>
        <w:tab w:val="left" w:pos="426"/>
      </w:tabs>
      <w:snapToGrid w:val="0"/>
      <w:spacing w:after="0" w:line="240" w:lineRule="auto"/>
      <w:ind w:left="142" w:hanging="142"/>
      <w:jc w:val="center"/>
    </w:pPr>
    <w:rPr>
      <w:rFonts w:ascii="Times New Roman" w:hAnsi="Times New Roman" w:eastAsia="Times New Roman" w:cs="Times New Roman"/>
      <w:b/>
      <w:bCs/>
      <w:kern w:val="0"/>
      <w:szCs w:val="22"/>
      <w:lang w:eastAsia="ar-SA"/>
      <w14:ligatures w14:val="none"/>
    </w:rPr>
  </w:style>
  <w:style w:type="paragraph" w:styleId="TekstsN" w:customStyle="1">
    <w:name w:val="TekstsN"/>
    <w:basedOn w:val="Teksts"/>
    <w:rsid w:val="008375F9"/>
    <w:pPr>
      <w:numPr>
        <w:ilvl w:val="1"/>
        <w:numId w:val="3"/>
      </w:numPr>
      <w:tabs>
        <w:tab w:val="clear" w:pos="426"/>
        <w:tab w:val="left" w:pos="709"/>
      </w:tabs>
      <w:ind w:left="0" w:firstLine="0"/>
    </w:pPr>
  </w:style>
  <w:style w:type="paragraph" w:styleId="TekstsN2" w:customStyle="1">
    <w:name w:val="TekstsN2"/>
    <w:basedOn w:val="Teksts"/>
    <w:rsid w:val="008375F9"/>
    <w:pPr>
      <w:numPr>
        <w:ilvl w:val="2"/>
        <w:numId w:val="3"/>
      </w:numPr>
      <w:tabs>
        <w:tab w:val="clear" w:pos="426"/>
        <w:tab w:val="left" w:pos="709"/>
        <w:tab w:val="left" w:pos="992"/>
      </w:tabs>
      <w:ind w:left="0" w:firstLine="0"/>
    </w:pPr>
  </w:style>
  <w:style w:type="paragraph" w:styleId="TekstsN3" w:customStyle="1">
    <w:name w:val="TekstsN3"/>
    <w:basedOn w:val="Teksts"/>
    <w:rsid w:val="008375F9"/>
    <w:pPr>
      <w:numPr>
        <w:ilvl w:val="3"/>
        <w:numId w:val="3"/>
      </w:numPr>
      <w:tabs>
        <w:tab w:val="clear" w:pos="426"/>
        <w:tab w:val="left" w:pos="1134"/>
      </w:tabs>
      <w:ind w:left="0" w:firstLine="0"/>
    </w:pPr>
  </w:style>
  <w:style w:type="paragraph" w:styleId="TekstsN4" w:customStyle="1">
    <w:name w:val="TekstsN4"/>
    <w:basedOn w:val="Teksts"/>
    <w:rsid w:val="008375F9"/>
    <w:pPr>
      <w:numPr>
        <w:ilvl w:val="4"/>
        <w:numId w:val="3"/>
      </w:numPr>
      <w:ind w:left="0" w:firstLine="0"/>
    </w:pPr>
  </w:style>
  <w:style w:type="paragraph" w:styleId="naisf" w:customStyle="1">
    <w:name w:val="naisf"/>
    <w:basedOn w:val="Normal"/>
    <w:rsid w:val="008375F9"/>
    <w:pPr>
      <w:spacing w:before="100" w:beforeAutospacing="1" w:after="100" w:afterAutospacing="1"/>
    </w:pPr>
    <w:rPr>
      <w:lang w:eastAsia="lv-LV"/>
    </w:rPr>
  </w:style>
  <w:style w:type="paragraph" w:styleId="BodyText21" w:customStyle="1">
    <w:name w:val="Body Text 21"/>
    <w:basedOn w:val="Normal"/>
    <w:link w:val="BodyText21Char"/>
    <w:rsid w:val="008375F9"/>
    <w:pPr>
      <w:jc w:val="both"/>
    </w:pPr>
    <w:rPr>
      <w:szCs w:val="20"/>
    </w:rPr>
  </w:style>
  <w:style w:type="paragraph" w:styleId="BodyTextIndent31" w:customStyle="1">
    <w:name w:val="Body Text Indent 31"/>
    <w:basedOn w:val="Normal"/>
    <w:rsid w:val="008375F9"/>
    <w:pPr>
      <w:overflowPunct w:val="0"/>
      <w:autoSpaceDE w:val="0"/>
      <w:autoSpaceDN w:val="0"/>
      <w:adjustRightInd w:val="0"/>
      <w:ind w:firstLine="720"/>
      <w:jc w:val="both"/>
    </w:pPr>
    <w:rPr>
      <w:rFonts w:ascii="+Baltica" w:hAnsi="+Baltica"/>
    </w:rPr>
  </w:style>
  <w:style w:type="paragraph" w:styleId="BodyText">
    <w:name w:val="Body Text"/>
    <w:basedOn w:val="Normal"/>
    <w:link w:val="BodyTextChar"/>
    <w:rsid w:val="008375F9"/>
    <w:pPr>
      <w:spacing w:after="120"/>
    </w:pPr>
  </w:style>
  <w:style w:type="character" w:styleId="BodyTextChar" w:customStyle="1">
    <w:name w:val="Body Text Char"/>
    <w:basedOn w:val="DefaultParagraphFont"/>
    <w:link w:val="BodyText"/>
    <w:rsid w:val="008375F9"/>
    <w:rPr>
      <w:rFonts w:ascii="Times New Roman" w:hAnsi="Times New Roman" w:eastAsia="Times New Roman" w:cs="Times New Roman"/>
      <w:kern w:val="0"/>
      <w14:ligatures w14:val="none"/>
    </w:rPr>
  </w:style>
  <w:style w:type="character" w:styleId="FootnoteReference">
    <w:name w:val="footnote reference"/>
    <w:aliases w:val="Footnote symbol,fr,Footnote Reference Number,Footnote Refernece,Footnote Reference Superscript,ftref,Odwołanie przypisu,BVI fnr,Footnotes refss,SUPERS,Ref,de nota al pie,-E Fußnotenzeichen,Footnote reference number,Times 10 Point,E"/>
    <w:uiPriority w:val="99"/>
    <w:qFormat/>
    <w:rsid w:val="008375F9"/>
    <w:rPr>
      <w:vertAlign w:val="superscript"/>
    </w:rPr>
  </w:style>
  <w:style w:type="paragraph" w:styleId="BodyText2">
    <w:name w:val="Body Text 2"/>
    <w:basedOn w:val="Normal"/>
    <w:link w:val="BodyText2Char"/>
    <w:rsid w:val="008375F9"/>
    <w:pPr>
      <w:spacing w:after="120" w:line="480" w:lineRule="auto"/>
    </w:pPr>
    <w:rPr>
      <w:sz w:val="20"/>
      <w:szCs w:val="20"/>
    </w:rPr>
  </w:style>
  <w:style w:type="character" w:styleId="BodyText2Char" w:customStyle="1">
    <w:name w:val="Body Text 2 Char"/>
    <w:basedOn w:val="DefaultParagraphFont"/>
    <w:link w:val="BodyText2"/>
    <w:rsid w:val="008375F9"/>
    <w:rPr>
      <w:rFonts w:ascii="Times New Roman" w:hAnsi="Times New Roman" w:eastAsia="Times New Roman" w:cs="Times New Roman"/>
      <w:kern w:val="0"/>
      <w:sz w:val="20"/>
      <w:szCs w:val="20"/>
      <w14:ligatures w14:val="none"/>
    </w:rPr>
  </w:style>
  <w:style w:type="character" w:styleId="PageNumber">
    <w:name w:val="page number"/>
    <w:basedOn w:val="DefaultParagraphFont"/>
    <w:rsid w:val="008375F9"/>
  </w:style>
  <w:style w:type="paragraph" w:styleId="BodyTextIndent2">
    <w:name w:val="Body Text Indent 2"/>
    <w:basedOn w:val="Normal"/>
    <w:link w:val="BodyTextIndent2Char"/>
    <w:rsid w:val="008375F9"/>
    <w:pPr>
      <w:spacing w:after="120" w:line="480" w:lineRule="auto"/>
      <w:ind w:left="283"/>
    </w:pPr>
  </w:style>
  <w:style w:type="character" w:styleId="BodyTextIndent2Char" w:customStyle="1">
    <w:name w:val="Body Text Indent 2 Char"/>
    <w:basedOn w:val="DefaultParagraphFont"/>
    <w:link w:val="BodyTextIndent2"/>
    <w:rsid w:val="008375F9"/>
    <w:rPr>
      <w:rFonts w:ascii="Times New Roman" w:hAnsi="Times New Roman" w:eastAsia="Times New Roman" w:cs="Times New Roman"/>
      <w:kern w:val="0"/>
      <w14:ligatures w14:val="none"/>
    </w:rPr>
  </w:style>
  <w:style w:type="paragraph" w:styleId="Teksts1" w:customStyle="1">
    <w:name w:val="Teksts1"/>
    <w:basedOn w:val="Normal"/>
    <w:rsid w:val="008375F9"/>
    <w:pPr>
      <w:widowControl w:val="0"/>
      <w:spacing w:after="320"/>
    </w:pPr>
    <w:rPr>
      <w:rFonts w:ascii="BaltTimes" w:hAnsi="BaltTimes"/>
      <w:szCs w:val="20"/>
    </w:rPr>
  </w:style>
  <w:style w:type="character" w:styleId="CharChar8" w:customStyle="1">
    <w:name w:val="Char Char8"/>
    <w:semiHidden/>
    <w:locked/>
    <w:rsid w:val="008375F9"/>
    <w:rPr>
      <w:rFonts w:ascii="BaltHelvetica" w:hAnsi="BaltHelvetica"/>
      <w:sz w:val="24"/>
      <w:lang w:val="ru-RU" w:eastAsia="en-US" w:bidi="ar-SA"/>
    </w:rPr>
  </w:style>
  <w:style w:type="paragraph" w:styleId="BalloonText">
    <w:name w:val="Balloon Text"/>
    <w:basedOn w:val="Normal"/>
    <w:link w:val="BalloonTextChar"/>
    <w:semiHidden/>
    <w:rsid w:val="008375F9"/>
    <w:rPr>
      <w:rFonts w:ascii="Tahoma" w:hAnsi="Tahoma" w:cs="Tahoma"/>
      <w:sz w:val="16"/>
      <w:szCs w:val="16"/>
    </w:rPr>
  </w:style>
  <w:style w:type="character" w:styleId="BalloonTextChar" w:customStyle="1">
    <w:name w:val="Balloon Text Char"/>
    <w:basedOn w:val="DefaultParagraphFont"/>
    <w:link w:val="BalloonText"/>
    <w:semiHidden/>
    <w:rsid w:val="008375F9"/>
    <w:rPr>
      <w:rFonts w:ascii="Tahoma" w:hAnsi="Tahoma" w:eastAsia="Times New Roman" w:cs="Tahoma"/>
      <w:kern w:val="0"/>
      <w:sz w:val="16"/>
      <w:szCs w:val="16"/>
      <w14:ligatures w14:val="none"/>
    </w:rPr>
  </w:style>
  <w:style w:type="paragraph" w:styleId="Default" w:customStyle="1">
    <w:name w:val="Default"/>
    <w:rsid w:val="008375F9"/>
    <w:pPr>
      <w:autoSpaceDE w:val="0"/>
      <w:autoSpaceDN w:val="0"/>
      <w:adjustRightInd w:val="0"/>
      <w:spacing w:after="0" w:line="240" w:lineRule="auto"/>
    </w:pPr>
    <w:rPr>
      <w:rFonts w:ascii="Times New Roman" w:hAnsi="Times New Roman" w:eastAsia="Times New Roman" w:cs="Times New Roman"/>
      <w:color w:val="000000"/>
      <w:kern w:val="0"/>
      <w:lang w:eastAsia="lv-LV"/>
      <w14:ligatures w14:val="none"/>
    </w:rPr>
  </w:style>
  <w:style w:type="character" w:styleId="CommentReference">
    <w:name w:val="annotation reference"/>
    <w:uiPriority w:val="99"/>
    <w:rsid w:val="008375F9"/>
    <w:rPr>
      <w:sz w:val="16"/>
      <w:szCs w:val="16"/>
    </w:rPr>
  </w:style>
  <w:style w:type="paragraph" w:styleId="CommentText">
    <w:name w:val="annotation text"/>
    <w:basedOn w:val="Normal"/>
    <w:link w:val="CommentTextChar"/>
    <w:rsid w:val="008375F9"/>
    <w:rPr>
      <w:sz w:val="20"/>
      <w:szCs w:val="20"/>
    </w:rPr>
  </w:style>
  <w:style w:type="character" w:styleId="CommentTextChar" w:customStyle="1">
    <w:name w:val="Comment Text Char"/>
    <w:basedOn w:val="DefaultParagraphFont"/>
    <w:link w:val="CommentText"/>
    <w:rsid w:val="008375F9"/>
    <w:rPr>
      <w:rFonts w:ascii="Times New Roman" w:hAnsi="Times New Roman" w:eastAsia="Times New Roman" w:cs="Times New Roman"/>
      <w:kern w:val="0"/>
      <w:sz w:val="20"/>
      <w:szCs w:val="20"/>
      <w14:ligatures w14:val="none"/>
    </w:rPr>
  </w:style>
  <w:style w:type="paragraph" w:styleId="CommentSubject">
    <w:name w:val="annotation subject"/>
    <w:basedOn w:val="CommentText"/>
    <w:next w:val="CommentText"/>
    <w:link w:val="CommentSubjectChar"/>
    <w:rsid w:val="008375F9"/>
    <w:rPr>
      <w:b/>
      <w:bCs/>
    </w:rPr>
  </w:style>
  <w:style w:type="character" w:styleId="CommentSubjectChar" w:customStyle="1">
    <w:name w:val="Comment Subject Char"/>
    <w:basedOn w:val="CommentTextChar"/>
    <w:link w:val="CommentSubject"/>
    <w:rsid w:val="008375F9"/>
    <w:rPr>
      <w:rFonts w:ascii="Times New Roman" w:hAnsi="Times New Roman" w:eastAsia="Times New Roman" w:cs="Times New Roman"/>
      <w:b/>
      <w:bCs/>
      <w:kern w:val="0"/>
      <w:sz w:val="20"/>
      <w:szCs w:val="20"/>
      <w14:ligatures w14:val="none"/>
    </w:rPr>
  </w:style>
  <w:style w:type="character" w:styleId="HeaderChar1" w:customStyle="1">
    <w:name w:val="Header Char1"/>
    <w:aliases w:val="Header Char Char Char"/>
    <w:locked/>
    <w:rsid w:val="008375F9"/>
    <w:rPr>
      <w:rFonts w:ascii="BaltHelvetica" w:hAnsi="BaltHelvetica"/>
      <w:sz w:val="24"/>
      <w:szCs w:val="24"/>
      <w:lang w:val="ru-RU" w:eastAsia="en-US" w:bidi="ar-SA"/>
    </w:rPr>
  </w:style>
  <w:style w:type="character" w:styleId="Hyperlink">
    <w:name w:val="Hyperlink"/>
    <w:uiPriority w:val="99"/>
    <w:rsid w:val="008375F9"/>
    <w:rPr>
      <w:rFonts w:cs="Times New Roman"/>
      <w:color w:val="0000FF"/>
      <w:u w:val="single"/>
    </w:rPr>
  </w:style>
  <w:style w:type="character" w:styleId="BodyText21Char" w:customStyle="1">
    <w:name w:val="Body Text 21 Char"/>
    <w:link w:val="BodyText21"/>
    <w:locked/>
    <w:rsid w:val="008375F9"/>
    <w:rPr>
      <w:rFonts w:ascii="Times New Roman" w:hAnsi="Times New Roman" w:eastAsia="Times New Roman" w:cs="Times New Roman"/>
      <w:kern w:val="0"/>
      <w:szCs w:val="20"/>
      <w14:ligatures w14:val="none"/>
    </w:rPr>
  </w:style>
  <w:style w:type="paragraph" w:styleId="FootnoteText">
    <w:name w:val="footnote text"/>
    <w:aliases w:val="Footnote text,Style 5,Footnote,Fußnote,fn,FT,SD Footnote Text,Footnote Text AG,footnote text,style 5,footnote,fußnote,sd footnote text,footnote text ag, Char Char, Char Char3,ALTS FOOTNOTE,Mod-Footnote Text,ALTS FOOTNOTE Char,Char Char,f"/>
    <w:basedOn w:val="Normal"/>
    <w:link w:val="FootnoteTextChar"/>
    <w:uiPriority w:val="99"/>
    <w:qFormat/>
    <w:rsid w:val="008375F9"/>
    <w:rPr>
      <w:sz w:val="20"/>
      <w:szCs w:val="20"/>
    </w:rPr>
  </w:style>
  <w:style w:type="character" w:styleId="FootnoteTextChar" w:customStyle="1">
    <w:name w:val="Footnote Text Char"/>
    <w:aliases w:val="Footnote text Char,Style 5 Char,Footnote Char,Fußnote Char,fn Char,FT Char,SD Footnote Text Char,Footnote Text AG Char,footnote text Char,style 5 Char,footnote Char,fußnote Char,sd footnote text Char,footnote text ag Char,f Char"/>
    <w:basedOn w:val="DefaultParagraphFont"/>
    <w:link w:val="FootnoteText"/>
    <w:uiPriority w:val="99"/>
    <w:qFormat/>
    <w:rsid w:val="008375F9"/>
    <w:rPr>
      <w:rFonts w:ascii="Times New Roman" w:hAnsi="Times New Roman" w:eastAsia="Times New Roman" w:cs="Times New Roman"/>
      <w:kern w:val="0"/>
      <w:sz w:val="20"/>
      <w:szCs w:val="20"/>
      <w14:ligatures w14:val="none"/>
    </w:rPr>
  </w:style>
  <w:style w:type="paragraph" w:styleId="Revision">
    <w:name w:val="Revision"/>
    <w:hidden/>
    <w:uiPriority w:val="99"/>
    <w:semiHidden/>
    <w:rsid w:val="008375F9"/>
    <w:pPr>
      <w:spacing w:after="0" w:line="240" w:lineRule="auto"/>
    </w:pPr>
    <w:rPr>
      <w:rFonts w:ascii="Times New Roman" w:hAnsi="Times New Roman" w:eastAsia="Times New Roman" w:cs="Times New Roman"/>
      <w:kern w:val="0"/>
      <w:lang w:val="en-GB"/>
      <w14:ligatures w14:val="none"/>
    </w:rPr>
  </w:style>
  <w:style w:type="character" w:styleId="Strong">
    <w:name w:val="Strong"/>
    <w:uiPriority w:val="22"/>
    <w:qFormat/>
    <w:rsid w:val="008375F9"/>
    <w:rPr>
      <w:rFonts w:hint="default" w:ascii="Times New Roman" w:hAnsi="Times New Roman" w:cs="Times New Roman"/>
      <w:b/>
      <w:bCs/>
    </w:rPr>
  </w:style>
  <w:style w:type="character" w:styleId="ListParagraphChar" w:customStyle="1">
    <w:name w:val="List Paragraph Char"/>
    <w:aliases w:val="H&amp;P List Paragraph Char,2 Char,Strip Char,Normal bullet 2 Char,Bullet list Char,Saistīto dokumentu saraksts Char,PPS_Bullet Char,Syle 1 Char,Numurets Char,Virsraksti Char,List Paragraph 1 Char,Bullets Char,Numbered List Char"/>
    <w:link w:val="ListParagraph"/>
    <w:uiPriority w:val="34"/>
    <w:qFormat/>
    <w:locked/>
    <w:rsid w:val="008375F9"/>
  </w:style>
  <w:style w:type="paragraph" w:styleId="xl106" w:customStyle="1">
    <w:name w:val="xl106"/>
    <w:basedOn w:val="Normal"/>
    <w:rsid w:val="008375F9"/>
    <w:pPr>
      <w:pBdr>
        <w:left w:val="single" w:color="auto" w:sz="4" w:space="0"/>
        <w:bottom w:val="single" w:color="auto" w:sz="4" w:space="0"/>
        <w:right w:val="single" w:color="auto" w:sz="4" w:space="0"/>
      </w:pBdr>
      <w:spacing w:before="100" w:after="100"/>
      <w:jc w:val="center"/>
    </w:pPr>
  </w:style>
  <w:style w:type="character" w:styleId="st1" w:customStyle="1">
    <w:name w:val="st1"/>
    <w:basedOn w:val="DefaultParagraphFont"/>
    <w:rsid w:val="008375F9"/>
  </w:style>
  <w:style w:type="character" w:styleId="Emphasis">
    <w:name w:val="Emphasis"/>
    <w:basedOn w:val="DefaultParagraphFont"/>
    <w:uiPriority w:val="20"/>
    <w:qFormat/>
    <w:rsid w:val="008375F9"/>
    <w:rPr>
      <w:b/>
      <w:bCs/>
      <w:i w:val="0"/>
      <w:iCs w:val="0"/>
    </w:rPr>
  </w:style>
  <w:style w:type="paragraph" w:styleId="NormalWeb">
    <w:name w:val="Normal (Web)"/>
    <w:basedOn w:val="Normal"/>
    <w:rsid w:val="008375F9"/>
    <w:rPr>
      <w:lang w:eastAsia="lv-LV"/>
    </w:rPr>
  </w:style>
  <w:style w:type="character" w:styleId="FollowedHyperlink">
    <w:name w:val="FollowedHyperlink"/>
    <w:basedOn w:val="DefaultParagraphFont"/>
    <w:uiPriority w:val="99"/>
    <w:semiHidden/>
    <w:unhideWhenUsed/>
    <w:rsid w:val="008375F9"/>
    <w:rPr>
      <w:color w:val="800080"/>
      <w:u w:val="single"/>
    </w:rPr>
  </w:style>
  <w:style w:type="paragraph" w:styleId="font5" w:customStyle="1">
    <w:name w:val="font5"/>
    <w:basedOn w:val="Normal"/>
    <w:rsid w:val="008375F9"/>
    <w:pPr>
      <w:spacing w:before="100" w:beforeAutospacing="1" w:after="100" w:afterAutospacing="1"/>
    </w:pPr>
    <w:rPr>
      <w:b/>
      <w:bCs/>
      <w:lang w:eastAsia="lv-LV"/>
    </w:rPr>
  </w:style>
  <w:style w:type="paragraph" w:styleId="font6" w:customStyle="1">
    <w:name w:val="font6"/>
    <w:basedOn w:val="Normal"/>
    <w:rsid w:val="008375F9"/>
    <w:pPr>
      <w:spacing w:before="100" w:beforeAutospacing="1" w:after="100" w:afterAutospacing="1"/>
    </w:pPr>
    <w:rPr>
      <w:b/>
      <w:bCs/>
      <w:i/>
      <w:iCs/>
      <w:sz w:val="22"/>
      <w:szCs w:val="22"/>
      <w:lang w:eastAsia="lv-LV"/>
    </w:rPr>
  </w:style>
  <w:style w:type="paragraph" w:styleId="font7" w:customStyle="1">
    <w:name w:val="font7"/>
    <w:basedOn w:val="Normal"/>
    <w:rsid w:val="008375F9"/>
    <w:pPr>
      <w:spacing w:before="100" w:beforeAutospacing="1" w:after="100" w:afterAutospacing="1"/>
    </w:pPr>
    <w:rPr>
      <w:b/>
      <w:bCs/>
      <w:sz w:val="22"/>
      <w:szCs w:val="22"/>
      <w:lang w:eastAsia="lv-LV"/>
    </w:rPr>
  </w:style>
  <w:style w:type="paragraph" w:styleId="xl65" w:customStyle="1">
    <w:name w:val="xl65"/>
    <w:basedOn w:val="Normal"/>
    <w:rsid w:val="008375F9"/>
    <w:pPr>
      <w:spacing w:before="100" w:beforeAutospacing="1" w:after="100" w:afterAutospacing="1"/>
      <w:jc w:val="center"/>
    </w:pPr>
    <w:rPr>
      <w:lang w:eastAsia="lv-LV"/>
    </w:rPr>
  </w:style>
  <w:style w:type="paragraph" w:styleId="xl66" w:customStyle="1">
    <w:name w:val="xl66"/>
    <w:basedOn w:val="Normal"/>
    <w:rsid w:val="008375F9"/>
    <w:pPr>
      <w:spacing w:before="100" w:beforeAutospacing="1" w:after="100" w:afterAutospacing="1"/>
    </w:pPr>
    <w:rPr>
      <w:lang w:eastAsia="lv-LV"/>
    </w:rPr>
  </w:style>
  <w:style w:type="paragraph" w:styleId="xl67" w:customStyle="1">
    <w:name w:val="xl67"/>
    <w:basedOn w:val="Normal"/>
    <w:rsid w:val="008375F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lang w:eastAsia="lv-LV"/>
    </w:rPr>
  </w:style>
  <w:style w:type="paragraph" w:styleId="xl68" w:customStyle="1">
    <w:name w:val="xl68"/>
    <w:basedOn w:val="Normal"/>
    <w:rsid w:val="008375F9"/>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center"/>
    </w:pPr>
    <w:rPr>
      <w:sz w:val="22"/>
      <w:szCs w:val="22"/>
      <w:lang w:eastAsia="lv-LV"/>
    </w:rPr>
  </w:style>
  <w:style w:type="paragraph" w:styleId="xl69" w:customStyle="1">
    <w:name w:val="xl69"/>
    <w:basedOn w:val="Normal"/>
    <w:rsid w:val="008375F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2"/>
      <w:szCs w:val="22"/>
      <w:lang w:eastAsia="lv-LV"/>
    </w:rPr>
  </w:style>
  <w:style w:type="paragraph" w:styleId="xl70" w:customStyle="1">
    <w:name w:val="xl70"/>
    <w:basedOn w:val="Normal"/>
    <w:rsid w:val="008375F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2"/>
      <w:szCs w:val="22"/>
      <w:lang w:eastAsia="lv-LV"/>
    </w:rPr>
  </w:style>
  <w:style w:type="paragraph" w:styleId="xl71" w:customStyle="1">
    <w:name w:val="xl71"/>
    <w:basedOn w:val="Normal"/>
    <w:rsid w:val="008375F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2"/>
      <w:szCs w:val="22"/>
      <w:lang w:eastAsia="lv-LV"/>
    </w:rPr>
  </w:style>
  <w:style w:type="paragraph" w:styleId="xl72" w:customStyle="1">
    <w:name w:val="xl72"/>
    <w:basedOn w:val="Normal"/>
    <w:rsid w:val="008375F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lang w:eastAsia="lv-LV"/>
    </w:rPr>
  </w:style>
  <w:style w:type="paragraph" w:styleId="xl73" w:customStyle="1">
    <w:name w:val="xl73"/>
    <w:basedOn w:val="Normal"/>
    <w:rsid w:val="008375F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2"/>
      <w:szCs w:val="22"/>
      <w:lang w:eastAsia="lv-LV"/>
    </w:rPr>
  </w:style>
  <w:style w:type="paragraph" w:styleId="xl74" w:customStyle="1">
    <w:name w:val="xl74"/>
    <w:basedOn w:val="Normal"/>
    <w:rsid w:val="008375F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2"/>
      <w:szCs w:val="22"/>
      <w:lang w:eastAsia="lv-LV"/>
    </w:rPr>
  </w:style>
  <w:style w:type="paragraph" w:styleId="xl75" w:customStyle="1">
    <w:name w:val="xl75"/>
    <w:basedOn w:val="Normal"/>
    <w:rsid w:val="008375F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2"/>
      <w:szCs w:val="22"/>
      <w:lang w:eastAsia="lv-LV"/>
    </w:rPr>
  </w:style>
  <w:style w:type="paragraph" w:styleId="xl76" w:customStyle="1">
    <w:name w:val="xl76"/>
    <w:basedOn w:val="Normal"/>
    <w:rsid w:val="008375F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lang w:eastAsia="lv-LV"/>
    </w:rPr>
  </w:style>
  <w:style w:type="paragraph" w:styleId="xl77" w:customStyle="1">
    <w:name w:val="xl77"/>
    <w:basedOn w:val="Normal"/>
    <w:rsid w:val="008375F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lang w:eastAsia="lv-LV"/>
    </w:rPr>
  </w:style>
  <w:style w:type="paragraph" w:styleId="xl78" w:customStyle="1">
    <w:name w:val="xl78"/>
    <w:basedOn w:val="Normal"/>
    <w:rsid w:val="008375F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sz w:val="22"/>
      <w:szCs w:val="22"/>
      <w:lang w:eastAsia="lv-LV"/>
    </w:rPr>
  </w:style>
  <w:style w:type="paragraph" w:styleId="xl79" w:customStyle="1">
    <w:name w:val="xl79"/>
    <w:basedOn w:val="Normal"/>
    <w:rsid w:val="008375F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lang w:eastAsia="lv-LV"/>
    </w:rPr>
  </w:style>
  <w:style w:type="paragraph" w:styleId="xl80" w:customStyle="1">
    <w:name w:val="xl80"/>
    <w:basedOn w:val="Normal"/>
    <w:rsid w:val="008375F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lang w:eastAsia="lv-LV"/>
    </w:rPr>
  </w:style>
  <w:style w:type="paragraph" w:styleId="xl81" w:customStyle="1">
    <w:name w:val="xl81"/>
    <w:basedOn w:val="Normal"/>
    <w:rsid w:val="008375F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sz w:val="22"/>
      <w:szCs w:val="22"/>
      <w:lang w:eastAsia="lv-LV"/>
    </w:rPr>
  </w:style>
  <w:style w:type="paragraph" w:styleId="xl82" w:customStyle="1">
    <w:name w:val="xl82"/>
    <w:basedOn w:val="Normal"/>
    <w:rsid w:val="008375F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sz w:val="22"/>
      <w:szCs w:val="22"/>
      <w:lang w:eastAsia="lv-LV"/>
    </w:rPr>
  </w:style>
  <w:style w:type="paragraph" w:styleId="xl83" w:customStyle="1">
    <w:name w:val="xl83"/>
    <w:basedOn w:val="Normal"/>
    <w:rsid w:val="008375F9"/>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textAlignment w:val="center"/>
    </w:pPr>
    <w:rPr>
      <w:b/>
      <w:bCs/>
      <w:sz w:val="22"/>
      <w:szCs w:val="22"/>
      <w:lang w:eastAsia="lv-LV"/>
    </w:rPr>
  </w:style>
  <w:style w:type="paragraph" w:styleId="xl84" w:customStyle="1">
    <w:name w:val="xl84"/>
    <w:basedOn w:val="Normal"/>
    <w:rsid w:val="008375F9"/>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sz w:val="22"/>
      <w:szCs w:val="22"/>
      <w:lang w:eastAsia="lv-LV"/>
    </w:rPr>
  </w:style>
  <w:style w:type="paragraph" w:styleId="xl85" w:customStyle="1">
    <w:name w:val="xl85"/>
    <w:basedOn w:val="Normal"/>
    <w:rsid w:val="008375F9"/>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sz w:val="22"/>
      <w:szCs w:val="22"/>
      <w:lang w:eastAsia="lv-LV"/>
    </w:rPr>
  </w:style>
  <w:style w:type="paragraph" w:styleId="xl86" w:customStyle="1">
    <w:name w:val="xl86"/>
    <w:basedOn w:val="Normal"/>
    <w:rsid w:val="008375F9"/>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sz w:val="22"/>
      <w:szCs w:val="22"/>
      <w:lang w:eastAsia="lv-LV"/>
    </w:rPr>
  </w:style>
  <w:style w:type="paragraph" w:styleId="xl87" w:customStyle="1">
    <w:name w:val="xl87"/>
    <w:basedOn w:val="Normal"/>
    <w:rsid w:val="008375F9"/>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sz w:val="22"/>
      <w:szCs w:val="22"/>
      <w:lang w:eastAsia="lv-LV"/>
    </w:rPr>
  </w:style>
  <w:style w:type="paragraph" w:styleId="xl88" w:customStyle="1">
    <w:name w:val="xl88"/>
    <w:basedOn w:val="Normal"/>
    <w:rsid w:val="008375F9"/>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pPr>
    <w:rPr>
      <w:lang w:eastAsia="lv-LV"/>
    </w:rPr>
  </w:style>
  <w:style w:type="paragraph" w:styleId="xl89" w:customStyle="1">
    <w:name w:val="xl89"/>
    <w:basedOn w:val="Normal"/>
    <w:rsid w:val="008375F9"/>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b/>
      <w:bCs/>
      <w:i/>
      <w:iCs/>
      <w:sz w:val="18"/>
      <w:szCs w:val="18"/>
      <w:lang w:eastAsia="lv-LV"/>
    </w:rPr>
  </w:style>
  <w:style w:type="paragraph" w:styleId="xl90" w:customStyle="1">
    <w:name w:val="xl90"/>
    <w:basedOn w:val="Normal"/>
    <w:rsid w:val="008375F9"/>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b/>
      <w:bCs/>
      <w:i/>
      <w:iCs/>
      <w:sz w:val="18"/>
      <w:szCs w:val="18"/>
      <w:lang w:eastAsia="lv-LV"/>
    </w:rPr>
  </w:style>
  <w:style w:type="paragraph" w:styleId="xl91" w:customStyle="1">
    <w:name w:val="xl91"/>
    <w:basedOn w:val="Normal"/>
    <w:rsid w:val="008375F9"/>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b/>
      <w:bCs/>
      <w:lang w:eastAsia="lv-LV"/>
    </w:rPr>
  </w:style>
  <w:style w:type="paragraph" w:styleId="xl92" w:customStyle="1">
    <w:name w:val="xl92"/>
    <w:basedOn w:val="Normal"/>
    <w:rsid w:val="008375F9"/>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b/>
      <w:bCs/>
      <w:lang w:eastAsia="lv-LV"/>
    </w:rPr>
  </w:style>
  <w:style w:type="paragraph" w:styleId="xl93" w:customStyle="1">
    <w:name w:val="xl93"/>
    <w:basedOn w:val="Normal"/>
    <w:rsid w:val="008375F9"/>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b/>
      <w:bCs/>
      <w:sz w:val="22"/>
      <w:szCs w:val="22"/>
      <w:lang w:eastAsia="lv-LV"/>
    </w:rPr>
  </w:style>
  <w:style w:type="paragraph" w:styleId="xl94" w:customStyle="1">
    <w:name w:val="xl94"/>
    <w:basedOn w:val="Normal"/>
    <w:rsid w:val="008375F9"/>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lang w:eastAsia="lv-LV"/>
    </w:rPr>
  </w:style>
  <w:style w:type="paragraph" w:styleId="xl95" w:customStyle="1">
    <w:name w:val="xl95"/>
    <w:basedOn w:val="Normal"/>
    <w:rsid w:val="008375F9"/>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lang w:eastAsia="lv-LV"/>
    </w:rPr>
  </w:style>
  <w:style w:type="paragraph" w:styleId="xl96" w:customStyle="1">
    <w:name w:val="xl96"/>
    <w:basedOn w:val="Normal"/>
    <w:rsid w:val="008375F9"/>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lang w:eastAsia="lv-LV"/>
    </w:rPr>
  </w:style>
  <w:style w:type="paragraph" w:styleId="xl97" w:customStyle="1">
    <w:name w:val="xl97"/>
    <w:basedOn w:val="Normal"/>
    <w:rsid w:val="008375F9"/>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sz w:val="22"/>
      <w:szCs w:val="22"/>
      <w:lang w:eastAsia="lv-LV"/>
    </w:rPr>
  </w:style>
  <w:style w:type="paragraph" w:styleId="xl98" w:customStyle="1">
    <w:name w:val="xl98"/>
    <w:basedOn w:val="Normal"/>
    <w:rsid w:val="008375F9"/>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sz w:val="22"/>
      <w:szCs w:val="22"/>
      <w:lang w:eastAsia="lv-LV"/>
    </w:rPr>
  </w:style>
  <w:style w:type="paragraph" w:styleId="xl99" w:customStyle="1">
    <w:name w:val="xl99"/>
    <w:basedOn w:val="Normal"/>
    <w:rsid w:val="008375F9"/>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pPr>
    <w:rPr>
      <w:lang w:eastAsia="lv-LV"/>
    </w:rPr>
  </w:style>
  <w:style w:type="paragraph" w:styleId="xl100" w:customStyle="1">
    <w:name w:val="xl100"/>
    <w:basedOn w:val="Normal"/>
    <w:rsid w:val="008375F9"/>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pPr>
    <w:rPr>
      <w:lang w:eastAsia="lv-LV"/>
    </w:rPr>
  </w:style>
  <w:style w:type="paragraph" w:styleId="xl101" w:customStyle="1">
    <w:name w:val="xl101"/>
    <w:basedOn w:val="Normal"/>
    <w:rsid w:val="008375F9"/>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pPr>
    <w:rPr>
      <w:b/>
      <w:bCs/>
      <w:lang w:eastAsia="lv-LV"/>
    </w:rPr>
  </w:style>
  <w:style w:type="paragraph" w:styleId="xl102" w:customStyle="1">
    <w:name w:val="xl102"/>
    <w:basedOn w:val="Normal"/>
    <w:rsid w:val="008375F9"/>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lang w:eastAsia="lv-LV"/>
    </w:rPr>
  </w:style>
  <w:style w:type="paragraph" w:styleId="xl103" w:customStyle="1">
    <w:name w:val="xl103"/>
    <w:basedOn w:val="Normal"/>
    <w:rsid w:val="008375F9"/>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textAlignment w:val="center"/>
    </w:pPr>
    <w:rPr>
      <w:lang w:eastAsia="lv-LV"/>
    </w:rPr>
  </w:style>
  <w:style w:type="paragraph" w:styleId="xl104" w:customStyle="1">
    <w:name w:val="xl104"/>
    <w:basedOn w:val="Normal"/>
    <w:rsid w:val="008375F9"/>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textAlignment w:val="center"/>
    </w:pPr>
    <w:rPr>
      <w:sz w:val="22"/>
      <w:szCs w:val="22"/>
      <w:lang w:eastAsia="lv-LV"/>
    </w:rPr>
  </w:style>
  <w:style w:type="paragraph" w:styleId="xl105" w:customStyle="1">
    <w:name w:val="xl105"/>
    <w:basedOn w:val="Normal"/>
    <w:rsid w:val="008375F9"/>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b/>
      <w:bCs/>
      <w:lang w:eastAsia="lv-LV"/>
    </w:rPr>
  </w:style>
  <w:style w:type="paragraph" w:styleId="xl107" w:customStyle="1">
    <w:name w:val="xl107"/>
    <w:basedOn w:val="Normal"/>
    <w:rsid w:val="008375F9"/>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textAlignment w:val="center"/>
    </w:pPr>
    <w:rPr>
      <w:sz w:val="22"/>
      <w:szCs w:val="22"/>
      <w:lang w:eastAsia="lv-LV"/>
    </w:rPr>
  </w:style>
  <w:style w:type="paragraph" w:styleId="xl108" w:customStyle="1">
    <w:name w:val="xl108"/>
    <w:basedOn w:val="Normal"/>
    <w:rsid w:val="008375F9"/>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b/>
      <w:bCs/>
      <w:i/>
      <w:iCs/>
      <w:sz w:val="18"/>
      <w:szCs w:val="18"/>
      <w:lang w:eastAsia="lv-LV"/>
    </w:rPr>
  </w:style>
  <w:style w:type="paragraph" w:styleId="xl109" w:customStyle="1">
    <w:name w:val="xl109"/>
    <w:basedOn w:val="Normal"/>
    <w:rsid w:val="008375F9"/>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b/>
      <w:bCs/>
      <w:lang w:eastAsia="lv-LV"/>
    </w:rPr>
  </w:style>
  <w:style w:type="paragraph" w:styleId="xl110" w:customStyle="1">
    <w:name w:val="xl110"/>
    <w:basedOn w:val="Normal"/>
    <w:rsid w:val="008375F9"/>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textAlignment w:val="center"/>
    </w:pPr>
    <w:rPr>
      <w:b/>
      <w:bCs/>
      <w:sz w:val="22"/>
      <w:szCs w:val="22"/>
      <w:lang w:eastAsia="lv-LV"/>
    </w:rPr>
  </w:style>
  <w:style w:type="paragraph" w:styleId="xl111" w:customStyle="1">
    <w:name w:val="xl111"/>
    <w:basedOn w:val="Normal"/>
    <w:rsid w:val="008375F9"/>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center"/>
    </w:pPr>
    <w:rPr>
      <w:sz w:val="22"/>
      <w:szCs w:val="22"/>
      <w:lang w:eastAsia="lv-LV"/>
    </w:rPr>
  </w:style>
  <w:style w:type="paragraph" w:styleId="LDZNormal" w:customStyle="1">
    <w:name w:val="LDZ Normal"/>
    <w:basedOn w:val="Normal"/>
    <w:rsid w:val="008375F9"/>
    <w:pPr>
      <w:jc w:val="both"/>
    </w:pPr>
    <w:rPr>
      <w:szCs w:val="20"/>
    </w:rPr>
  </w:style>
  <w:style w:type="paragraph" w:styleId="LDZHeading" w:customStyle="1">
    <w:name w:val="LDZ Heading"/>
    <w:basedOn w:val="Normal"/>
    <w:next w:val="Normal"/>
    <w:rsid w:val="008375F9"/>
    <w:pPr>
      <w:ind w:left="4536"/>
    </w:pPr>
    <w:rPr>
      <w:b/>
      <w:szCs w:val="20"/>
    </w:rPr>
  </w:style>
  <w:style w:type="paragraph" w:styleId="HTMLPreformatted">
    <w:name w:val="HTML Preformatted"/>
    <w:basedOn w:val="Normal"/>
    <w:link w:val="HTMLPreformattedChar"/>
    <w:rsid w:val="00837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Courier New"/>
      <w:sz w:val="20"/>
      <w:szCs w:val="20"/>
    </w:rPr>
  </w:style>
  <w:style w:type="character" w:styleId="HTMLPreformattedChar" w:customStyle="1">
    <w:name w:val="HTML Preformatted Char"/>
    <w:basedOn w:val="DefaultParagraphFont"/>
    <w:link w:val="HTMLPreformatted"/>
    <w:rsid w:val="008375F9"/>
    <w:rPr>
      <w:rFonts w:ascii="Courier New" w:hAnsi="Courier New" w:eastAsia="Courier New" w:cs="Times New Roman"/>
      <w:kern w:val="0"/>
      <w:sz w:val="20"/>
      <w:szCs w:val="20"/>
      <w14:ligatures w14:val="none"/>
    </w:rPr>
  </w:style>
  <w:style w:type="paragraph" w:styleId="BodyText3">
    <w:name w:val="Body Text 3"/>
    <w:basedOn w:val="Normal"/>
    <w:link w:val="BodyText3Char"/>
    <w:rsid w:val="008375F9"/>
    <w:pPr>
      <w:spacing w:after="120"/>
    </w:pPr>
    <w:rPr>
      <w:sz w:val="16"/>
      <w:szCs w:val="16"/>
      <w:lang w:val="x-none"/>
    </w:rPr>
  </w:style>
  <w:style w:type="character" w:styleId="BodyText3Char" w:customStyle="1">
    <w:name w:val="Body Text 3 Char"/>
    <w:basedOn w:val="DefaultParagraphFont"/>
    <w:link w:val="BodyText3"/>
    <w:rsid w:val="008375F9"/>
    <w:rPr>
      <w:rFonts w:ascii="Times New Roman" w:hAnsi="Times New Roman" w:eastAsia="Times New Roman" w:cs="Times New Roman"/>
      <w:kern w:val="0"/>
      <w:sz w:val="16"/>
      <w:szCs w:val="16"/>
      <w:lang w:val="x-none"/>
      <w14:ligatures w14:val="none"/>
    </w:rPr>
  </w:style>
  <w:style w:type="paragraph" w:styleId="ParastaisTaisnots" w:customStyle="1">
    <w:name w:val="Parastais + Taisnots"/>
    <w:basedOn w:val="HTMLPreformatted"/>
    <w:rsid w:val="008375F9"/>
    <w:pPr>
      <w:numPr>
        <w:ilvl w:val="1"/>
        <w:numId w:val="7"/>
      </w:numPr>
      <w:tabs>
        <w:tab w:val="clear" w:pos="792"/>
        <w:tab w:val="clear" w:pos="916"/>
        <w:tab w:val="clear" w:pos="1832"/>
        <w:tab w:val="clear" w:pos="2748"/>
        <w:tab w:val="clear" w:pos="3664"/>
        <w:tab w:val="clear" w:pos="4580"/>
        <w:tab w:val="clear" w:pos="5496"/>
        <w:tab w:val="clear" w:pos="6412"/>
        <w:tab w:val="clear" w:pos="7328"/>
        <w:tab w:val="clear" w:pos="8244"/>
        <w:tab w:val="clear" w:pos="10076"/>
        <w:tab w:val="left" w:pos="-627"/>
        <w:tab w:val="left" w:pos="8493"/>
      </w:tabs>
      <w:ind w:left="0" w:firstLine="0"/>
      <w:jc w:val="center"/>
    </w:pPr>
    <w:rPr>
      <w:rFonts w:ascii="Times New Roman" w:hAnsi="Times New Roman"/>
      <w:sz w:val="24"/>
      <w:szCs w:val="24"/>
    </w:rPr>
  </w:style>
  <w:style w:type="paragraph" w:styleId="HTMLiepriekformattaisTimesNewRoman" w:customStyle="1">
    <w:name w:val="HTML iepriekšformatētais + Times New Roman"/>
    <w:aliases w:val="12 pt,Treknraksts,Melna,Centrē..."/>
    <w:basedOn w:val="HTMLPreformatted"/>
    <w:rsid w:val="008375F9"/>
    <w:pPr>
      <w:numPr>
        <w:numId w:val="7"/>
      </w:numPr>
      <w:tabs>
        <w:tab w:val="clear" w:pos="360"/>
        <w:tab w:val="clear" w:pos="916"/>
        <w:tab w:val="clear" w:pos="1832"/>
        <w:tab w:val="clear" w:pos="2748"/>
        <w:tab w:val="clear" w:pos="3664"/>
        <w:tab w:val="clear" w:pos="4580"/>
        <w:tab w:val="clear" w:pos="5496"/>
        <w:tab w:val="clear" w:pos="6412"/>
        <w:tab w:val="clear" w:pos="7328"/>
        <w:tab w:val="clear" w:pos="8244"/>
        <w:tab w:val="clear" w:pos="10076"/>
        <w:tab w:val="left" w:pos="8493"/>
      </w:tabs>
      <w:ind w:left="0" w:firstLine="0"/>
      <w:jc w:val="center"/>
    </w:pPr>
    <w:rPr>
      <w:rFonts w:ascii="Times New Roman" w:hAnsi="Times New Roman"/>
      <w:b/>
      <w:color w:val="000000"/>
      <w:sz w:val="24"/>
      <w:szCs w:val="24"/>
    </w:rPr>
  </w:style>
  <w:style w:type="paragraph" w:styleId="xl112" w:customStyle="1">
    <w:name w:val="xl112"/>
    <w:basedOn w:val="Normal"/>
    <w:rsid w:val="008375F9"/>
    <w:pPr>
      <w:pBdr>
        <w:left w:val="single" w:color="auto" w:sz="4" w:space="0"/>
        <w:bottom w:val="single" w:color="auto" w:sz="8" w:space="0"/>
        <w:right w:val="single" w:color="auto" w:sz="4" w:space="0"/>
      </w:pBdr>
      <w:shd w:val="clear" w:color="000000" w:fill="92D050"/>
      <w:spacing w:before="100" w:beforeAutospacing="1" w:after="100" w:afterAutospacing="1"/>
      <w:jc w:val="center"/>
      <w:textAlignment w:val="center"/>
    </w:pPr>
    <w:rPr>
      <w:b/>
      <w:bCs/>
      <w:sz w:val="28"/>
      <w:szCs w:val="28"/>
      <w:lang w:eastAsia="lv-LV"/>
    </w:rPr>
  </w:style>
  <w:style w:type="paragraph" w:styleId="xl113" w:customStyle="1">
    <w:name w:val="xl113"/>
    <w:basedOn w:val="Normal"/>
    <w:rsid w:val="008375F9"/>
    <w:pPr>
      <w:pBdr>
        <w:left w:val="single" w:color="auto" w:sz="8" w:space="0"/>
        <w:bottom w:val="single" w:color="auto" w:sz="4" w:space="0"/>
        <w:right w:val="single" w:color="auto" w:sz="4" w:space="0"/>
      </w:pBdr>
      <w:shd w:val="clear" w:color="000000" w:fill="FFFFFF"/>
      <w:spacing w:before="100" w:beforeAutospacing="1" w:after="100" w:afterAutospacing="1"/>
      <w:jc w:val="center"/>
      <w:textAlignment w:val="center"/>
    </w:pPr>
    <w:rPr>
      <w:sz w:val="28"/>
      <w:szCs w:val="28"/>
      <w:lang w:eastAsia="lv-LV"/>
    </w:rPr>
  </w:style>
  <w:style w:type="paragraph" w:styleId="xl114" w:customStyle="1">
    <w:name w:val="xl114"/>
    <w:basedOn w:val="Normal"/>
    <w:rsid w:val="008375F9"/>
    <w:pPr>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textAlignment w:val="center"/>
    </w:pPr>
    <w:rPr>
      <w:sz w:val="28"/>
      <w:szCs w:val="28"/>
      <w:lang w:eastAsia="lv-LV"/>
    </w:rPr>
  </w:style>
  <w:style w:type="paragraph" w:styleId="xl115" w:customStyle="1">
    <w:name w:val="xl115"/>
    <w:basedOn w:val="Normal"/>
    <w:rsid w:val="008375F9"/>
    <w:pPr>
      <w:pBdr>
        <w:top w:val="single" w:color="auto" w:sz="4" w:space="0"/>
        <w:left w:val="single" w:color="auto" w:sz="8" w:space="0"/>
        <w:right w:val="single" w:color="auto" w:sz="4" w:space="0"/>
      </w:pBdr>
      <w:shd w:val="clear" w:color="000000" w:fill="FFFFFF"/>
      <w:spacing w:before="100" w:beforeAutospacing="1" w:after="100" w:afterAutospacing="1"/>
      <w:jc w:val="center"/>
      <w:textAlignment w:val="center"/>
    </w:pPr>
    <w:rPr>
      <w:sz w:val="28"/>
      <w:szCs w:val="28"/>
      <w:lang w:eastAsia="lv-LV"/>
    </w:rPr>
  </w:style>
  <w:style w:type="paragraph" w:styleId="xl116" w:customStyle="1">
    <w:name w:val="xl116"/>
    <w:basedOn w:val="Normal"/>
    <w:rsid w:val="008375F9"/>
    <w:pPr>
      <w:pBdr>
        <w:top w:val="single" w:color="auto" w:sz="4" w:space="0"/>
        <w:left w:val="single" w:color="auto" w:sz="8" w:space="0"/>
        <w:bottom w:val="single" w:color="auto" w:sz="4" w:space="0"/>
        <w:right w:val="single" w:color="auto" w:sz="4" w:space="0"/>
      </w:pBdr>
      <w:shd w:val="clear" w:color="CCCCFF" w:fill="FFFFFF"/>
      <w:spacing w:before="100" w:beforeAutospacing="1" w:after="100" w:afterAutospacing="1"/>
      <w:jc w:val="center"/>
      <w:textAlignment w:val="center"/>
    </w:pPr>
    <w:rPr>
      <w:sz w:val="28"/>
      <w:szCs w:val="28"/>
      <w:lang w:eastAsia="lv-LV"/>
    </w:rPr>
  </w:style>
  <w:style w:type="paragraph" w:styleId="xl117" w:customStyle="1">
    <w:name w:val="xl117"/>
    <w:basedOn w:val="Normal"/>
    <w:rsid w:val="008375F9"/>
    <w:pPr>
      <w:pBdr>
        <w:top w:val="single" w:color="auto" w:sz="4" w:space="0"/>
        <w:left w:val="single" w:color="auto" w:sz="8" w:space="0"/>
        <w:bottom w:val="single" w:color="auto" w:sz="4" w:space="0"/>
        <w:right w:val="single" w:color="auto" w:sz="4" w:space="0"/>
      </w:pBdr>
      <w:shd w:val="clear" w:color="CCCCFF" w:fill="FFFFFF"/>
      <w:spacing w:before="100" w:beforeAutospacing="1" w:after="100" w:afterAutospacing="1"/>
      <w:jc w:val="center"/>
      <w:textAlignment w:val="center"/>
    </w:pPr>
    <w:rPr>
      <w:sz w:val="28"/>
      <w:szCs w:val="28"/>
      <w:lang w:eastAsia="lv-LV"/>
    </w:rPr>
  </w:style>
  <w:style w:type="paragraph" w:styleId="xl118" w:customStyle="1">
    <w:name w:val="xl118"/>
    <w:basedOn w:val="Normal"/>
    <w:rsid w:val="008375F9"/>
    <w:pPr>
      <w:shd w:val="clear" w:color="CCCCFF" w:fill="FFFFFF"/>
      <w:spacing w:before="100" w:beforeAutospacing="1" w:after="100" w:afterAutospacing="1"/>
      <w:jc w:val="center"/>
      <w:textAlignment w:val="center"/>
    </w:pPr>
    <w:rPr>
      <w:sz w:val="28"/>
      <w:szCs w:val="28"/>
      <w:lang w:eastAsia="lv-LV"/>
    </w:rPr>
  </w:style>
  <w:style w:type="paragraph" w:styleId="xl119" w:customStyle="1">
    <w:name w:val="xl119"/>
    <w:basedOn w:val="Normal"/>
    <w:rsid w:val="008375F9"/>
    <w:pPr>
      <w:pBdr>
        <w:left w:val="single" w:color="auto" w:sz="4" w:space="0"/>
        <w:bottom w:val="single" w:color="auto" w:sz="4" w:space="0"/>
        <w:right w:val="single" w:color="auto" w:sz="4" w:space="0"/>
      </w:pBdr>
      <w:spacing w:before="100" w:beforeAutospacing="1" w:after="100" w:afterAutospacing="1"/>
      <w:textAlignment w:val="center"/>
    </w:pPr>
    <w:rPr>
      <w:sz w:val="28"/>
      <w:szCs w:val="28"/>
      <w:lang w:eastAsia="lv-LV"/>
    </w:rPr>
  </w:style>
  <w:style w:type="paragraph" w:styleId="xl120" w:customStyle="1">
    <w:name w:val="xl120"/>
    <w:basedOn w:val="Normal"/>
    <w:rsid w:val="008375F9"/>
    <w:pPr>
      <w:pBdr>
        <w:left w:val="single" w:color="auto" w:sz="4" w:space="0"/>
        <w:bottom w:val="single" w:color="auto" w:sz="4" w:space="0"/>
        <w:right w:val="single" w:color="auto" w:sz="4" w:space="0"/>
      </w:pBdr>
      <w:spacing w:before="100" w:beforeAutospacing="1" w:after="100" w:afterAutospacing="1"/>
      <w:textAlignment w:val="center"/>
    </w:pPr>
    <w:rPr>
      <w:sz w:val="28"/>
      <w:szCs w:val="28"/>
      <w:lang w:eastAsia="lv-LV"/>
    </w:rPr>
  </w:style>
  <w:style w:type="paragraph" w:styleId="xl121" w:customStyle="1">
    <w:name w:val="xl121"/>
    <w:basedOn w:val="Normal"/>
    <w:rsid w:val="008375F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8"/>
      <w:szCs w:val="28"/>
      <w:lang w:eastAsia="lv-LV"/>
    </w:rPr>
  </w:style>
  <w:style w:type="paragraph" w:styleId="xl122" w:customStyle="1">
    <w:name w:val="xl122"/>
    <w:basedOn w:val="Normal"/>
    <w:rsid w:val="008375F9"/>
    <w:pPr>
      <w:pBdr>
        <w:top w:val="single" w:color="auto" w:sz="4" w:space="0"/>
        <w:left w:val="single" w:color="auto" w:sz="8" w:space="0"/>
        <w:bottom w:val="single" w:color="auto" w:sz="4" w:space="0"/>
      </w:pBdr>
      <w:shd w:val="clear" w:color="000000" w:fill="FFFF00"/>
      <w:spacing w:before="100" w:beforeAutospacing="1" w:after="100" w:afterAutospacing="1"/>
      <w:textAlignment w:val="center"/>
    </w:pPr>
    <w:rPr>
      <w:b/>
      <w:bCs/>
      <w:sz w:val="28"/>
      <w:szCs w:val="28"/>
      <w:lang w:eastAsia="lv-LV"/>
    </w:rPr>
  </w:style>
  <w:style w:type="paragraph" w:styleId="xl123" w:customStyle="1">
    <w:name w:val="xl123"/>
    <w:basedOn w:val="Normal"/>
    <w:rsid w:val="008375F9"/>
    <w:pPr>
      <w:pBdr>
        <w:top w:val="single" w:color="auto" w:sz="4" w:space="0"/>
        <w:bottom w:val="single" w:color="auto" w:sz="4" w:space="0"/>
      </w:pBdr>
      <w:shd w:val="clear" w:color="000000" w:fill="FFFF00"/>
      <w:spacing w:before="100" w:beforeAutospacing="1" w:after="100" w:afterAutospacing="1"/>
      <w:textAlignment w:val="center"/>
    </w:pPr>
    <w:rPr>
      <w:b/>
      <w:bCs/>
      <w:sz w:val="28"/>
      <w:szCs w:val="28"/>
      <w:lang w:eastAsia="lv-LV"/>
    </w:rPr>
  </w:style>
  <w:style w:type="paragraph" w:styleId="xl124" w:customStyle="1">
    <w:name w:val="xl124"/>
    <w:basedOn w:val="Normal"/>
    <w:rsid w:val="008375F9"/>
    <w:pPr>
      <w:pBdr>
        <w:top w:val="single" w:color="auto" w:sz="4" w:space="0"/>
        <w:bottom w:val="single" w:color="auto" w:sz="4" w:space="0"/>
        <w:right w:val="single" w:color="auto" w:sz="4" w:space="0"/>
      </w:pBdr>
      <w:shd w:val="clear" w:color="000000" w:fill="FFFF00"/>
      <w:spacing w:before="100" w:beforeAutospacing="1" w:after="100" w:afterAutospacing="1"/>
      <w:textAlignment w:val="center"/>
    </w:pPr>
    <w:rPr>
      <w:b/>
      <w:bCs/>
      <w:sz w:val="28"/>
      <w:szCs w:val="28"/>
      <w:lang w:eastAsia="lv-LV"/>
    </w:rPr>
  </w:style>
  <w:style w:type="paragraph" w:styleId="xl125" w:customStyle="1">
    <w:name w:val="xl125"/>
    <w:basedOn w:val="Normal"/>
    <w:rsid w:val="008375F9"/>
    <w:pPr>
      <w:pBdr>
        <w:left w:val="single" w:color="auto" w:sz="4" w:space="0"/>
        <w:bottom w:val="single" w:color="auto" w:sz="4" w:space="0"/>
        <w:right w:val="single" w:color="auto" w:sz="4" w:space="0"/>
      </w:pBdr>
      <w:shd w:val="clear" w:color="000000" w:fill="FFFFFF"/>
      <w:spacing w:before="100" w:beforeAutospacing="1" w:after="100" w:afterAutospacing="1"/>
      <w:textAlignment w:val="center"/>
    </w:pPr>
    <w:rPr>
      <w:sz w:val="28"/>
      <w:szCs w:val="28"/>
      <w:lang w:eastAsia="lv-LV"/>
    </w:rPr>
  </w:style>
  <w:style w:type="paragraph" w:styleId="xl126" w:customStyle="1">
    <w:name w:val="xl126"/>
    <w:basedOn w:val="Normal"/>
    <w:rsid w:val="008375F9"/>
    <w:pPr>
      <w:shd w:val="clear" w:color="000000" w:fill="FFFF00"/>
      <w:spacing w:before="100" w:beforeAutospacing="1" w:after="100" w:afterAutospacing="1"/>
      <w:textAlignment w:val="center"/>
    </w:pPr>
    <w:rPr>
      <w:b/>
      <w:bCs/>
      <w:sz w:val="28"/>
      <w:szCs w:val="28"/>
      <w:lang w:eastAsia="lv-LV"/>
    </w:rPr>
  </w:style>
  <w:style w:type="paragraph" w:styleId="xl127" w:customStyle="1">
    <w:name w:val="xl127"/>
    <w:basedOn w:val="Normal"/>
    <w:rsid w:val="008375F9"/>
    <w:pPr>
      <w:pBdr>
        <w:left w:val="single" w:color="auto" w:sz="4" w:space="0"/>
        <w:bottom w:val="single" w:color="auto" w:sz="4" w:space="0"/>
        <w:right w:val="single" w:color="auto" w:sz="4" w:space="0"/>
      </w:pBdr>
      <w:shd w:val="clear" w:color="000000" w:fill="FFFFFF"/>
      <w:spacing w:before="100" w:beforeAutospacing="1" w:after="100" w:afterAutospacing="1"/>
      <w:textAlignment w:val="center"/>
    </w:pPr>
    <w:rPr>
      <w:sz w:val="28"/>
      <w:szCs w:val="28"/>
      <w:lang w:eastAsia="lv-LV"/>
    </w:rPr>
  </w:style>
  <w:style w:type="paragraph" w:styleId="xl128" w:customStyle="1">
    <w:name w:val="xl128"/>
    <w:basedOn w:val="Normal"/>
    <w:rsid w:val="008375F9"/>
    <w:pPr>
      <w:pBdr>
        <w:left w:val="single" w:color="auto" w:sz="8" w:space="0"/>
        <w:bottom w:val="single" w:color="auto" w:sz="4" w:space="0"/>
      </w:pBdr>
      <w:shd w:val="clear" w:color="000000" w:fill="FFFF00"/>
      <w:spacing w:before="100" w:beforeAutospacing="1" w:after="100" w:afterAutospacing="1"/>
      <w:textAlignment w:val="center"/>
    </w:pPr>
    <w:rPr>
      <w:b/>
      <w:bCs/>
      <w:sz w:val="28"/>
      <w:szCs w:val="28"/>
      <w:lang w:eastAsia="lv-LV"/>
    </w:rPr>
  </w:style>
  <w:style w:type="paragraph" w:styleId="xl129" w:customStyle="1">
    <w:name w:val="xl129"/>
    <w:basedOn w:val="Normal"/>
    <w:rsid w:val="008375F9"/>
    <w:pPr>
      <w:pBdr>
        <w:bottom w:val="single" w:color="auto" w:sz="4" w:space="0"/>
      </w:pBdr>
      <w:shd w:val="clear" w:color="000000" w:fill="FFFF00"/>
      <w:spacing w:before="100" w:beforeAutospacing="1" w:after="100" w:afterAutospacing="1"/>
      <w:textAlignment w:val="center"/>
    </w:pPr>
    <w:rPr>
      <w:b/>
      <w:bCs/>
      <w:sz w:val="28"/>
      <w:szCs w:val="28"/>
      <w:lang w:eastAsia="lv-LV"/>
    </w:rPr>
  </w:style>
  <w:style w:type="paragraph" w:styleId="xl130" w:customStyle="1">
    <w:name w:val="xl130"/>
    <w:basedOn w:val="Normal"/>
    <w:rsid w:val="008375F9"/>
    <w:pPr>
      <w:pBdr>
        <w:bottom w:val="single" w:color="auto" w:sz="4" w:space="0"/>
        <w:right w:val="single" w:color="auto" w:sz="4" w:space="0"/>
      </w:pBdr>
      <w:shd w:val="clear" w:color="000000" w:fill="FFFF00"/>
      <w:spacing w:before="100" w:beforeAutospacing="1" w:after="100" w:afterAutospacing="1"/>
      <w:textAlignment w:val="center"/>
    </w:pPr>
    <w:rPr>
      <w:b/>
      <w:bCs/>
      <w:sz w:val="28"/>
      <w:szCs w:val="28"/>
      <w:lang w:eastAsia="lv-LV"/>
    </w:rPr>
  </w:style>
  <w:style w:type="paragraph" w:styleId="xl131" w:customStyle="1">
    <w:name w:val="xl131"/>
    <w:basedOn w:val="Normal"/>
    <w:rsid w:val="008375F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sz w:val="28"/>
      <w:szCs w:val="28"/>
      <w:lang w:eastAsia="lv-LV"/>
    </w:rPr>
  </w:style>
  <w:style w:type="paragraph" w:styleId="xl132" w:customStyle="1">
    <w:name w:val="xl132"/>
    <w:basedOn w:val="Normal"/>
    <w:rsid w:val="008375F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sz w:val="28"/>
      <w:szCs w:val="28"/>
      <w:lang w:eastAsia="lv-LV"/>
    </w:rPr>
  </w:style>
  <w:style w:type="paragraph" w:styleId="xl133" w:customStyle="1">
    <w:name w:val="xl133"/>
    <w:basedOn w:val="Normal"/>
    <w:rsid w:val="008375F9"/>
    <w:pPr>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textAlignment w:val="center"/>
    </w:pPr>
    <w:rPr>
      <w:sz w:val="28"/>
      <w:szCs w:val="28"/>
      <w:lang w:eastAsia="lv-LV"/>
    </w:rPr>
  </w:style>
  <w:style w:type="paragraph" w:styleId="xl134" w:customStyle="1">
    <w:name w:val="xl134"/>
    <w:basedOn w:val="Normal"/>
    <w:rsid w:val="008375F9"/>
    <w:pPr>
      <w:shd w:val="clear" w:color="000000" w:fill="FFFF00"/>
      <w:spacing w:before="100" w:beforeAutospacing="1" w:after="100" w:afterAutospacing="1"/>
      <w:textAlignment w:val="center"/>
    </w:pPr>
    <w:rPr>
      <w:b/>
      <w:bCs/>
      <w:sz w:val="28"/>
      <w:szCs w:val="28"/>
      <w:lang w:eastAsia="lv-LV"/>
    </w:rPr>
  </w:style>
  <w:style w:type="paragraph" w:styleId="xl135" w:customStyle="1">
    <w:name w:val="xl135"/>
    <w:basedOn w:val="Normal"/>
    <w:rsid w:val="008375F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sz w:val="28"/>
      <w:szCs w:val="28"/>
      <w:lang w:eastAsia="lv-LV"/>
    </w:rPr>
  </w:style>
  <w:style w:type="paragraph" w:styleId="xl136" w:customStyle="1">
    <w:name w:val="xl136"/>
    <w:basedOn w:val="Normal"/>
    <w:rsid w:val="008375F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sz w:val="28"/>
      <w:szCs w:val="28"/>
      <w:lang w:eastAsia="lv-LV"/>
    </w:rPr>
  </w:style>
  <w:style w:type="paragraph" w:styleId="xl137" w:customStyle="1">
    <w:name w:val="xl137"/>
    <w:basedOn w:val="Normal"/>
    <w:rsid w:val="008375F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sz w:val="28"/>
      <w:szCs w:val="28"/>
      <w:lang w:eastAsia="lv-LV"/>
    </w:rPr>
  </w:style>
  <w:style w:type="paragraph" w:styleId="xl138" w:customStyle="1">
    <w:name w:val="xl138"/>
    <w:basedOn w:val="Normal"/>
    <w:rsid w:val="008375F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sz w:val="28"/>
      <w:szCs w:val="28"/>
      <w:lang w:eastAsia="lv-LV"/>
    </w:rPr>
  </w:style>
  <w:style w:type="paragraph" w:styleId="xl139" w:customStyle="1">
    <w:name w:val="xl139"/>
    <w:basedOn w:val="Normal"/>
    <w:rsid w:val="008375F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sz w:val="28"/>
      <w:szCs w:val="28"/>
      <w:lang w:eastAsia="lv-LV"/>
    </w:rPr>
  </w:style>
  <w:style w:type="paragraph" w:styleId="xl140" w:customStyle="1">
    <w:name w:val="xl140"/>
    <w:basedOn w:val="Normal"/>
    <w:rsid w:val="008375F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sz w:val="28"/>
      <w:szCs w:val="28"/>
      <w:lang w:eastAsia="lv-LV"/>
    </w:rPr>
  </w:style>
  <w:style w:type="paragraph" w:styleId="xl141" w:customStyle="1">
    <w:name w:val="xl141"/>
    <w:basedOn w:val="Normal"/>
    <w:rsid w:val="008375F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sz w:val="28"/>
      <w:szCs w:val="28"/>
      <w:lang w:eastAsia="lv-LV"/>
    </w:rPr>
  </w:style>
  <w:style w:type="paragraph" w:styleId="xl142" w:customStyle="1">
    <w:name w:val="xl142"/>
    <w:basedOn w:val="Normal"/>
    <w:rsid w:val="008375F9"/>
    <w:pPr>
      <w:pBdr>
        <w:left w:val="single" w:color="auto" w:sz="8" w:space="0"/>
        <w:bottom w:val="single" w:color="auto" w:sz="4" w:space="0"/>
        <w:right w:val="single" w:color="auto" w:sz="4" w:space="0"/>
      </w:pBdr>
      <w:shd w:val="clear" w:color="000000" w:fill="FFFFFF"/>
      <w:spacing w:before="100" w:beforeAutospacing="1" w:after="100" w:afterAutospacing="1"/>
      <w:textAlignment w:val="center"/>
    </w:pPr>
    <w:rPr>
      <w:sz w:val="28"/>
      <w:szCs w:val="28"/>
      <w:lang w:eastAsia="lv-LV"/>
    </w:rPr>
  </w:style>
  <w:style w:type="paragraph" w:styleId="xl143" w:customStyle="1">
    <w:name w:val="xl143"/>
    <w:basedOn w:val="Normal"/>
    <w:rsid w:val="008375F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sz w:val="28"/>
      <w:szCs w:val="28"/>
      <w:lang w:eastAsia="lv-LV"/>
    </w:rPr>
  </w:style>
  <w:style w:type="paragraph" w:styleId="xl144" w:customStyle="1">
    <w:name w:val="xl144"/>
    <w:basedOn w:val="Normal"/>
    <w:rsid w:val="008375F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sz w:val="28"/>
      <w:szCs w:val="28"/>
      <w:lang w:eastAsia="lv-LV"/>
    </w:rPr>
  </w:style>
  <w:style w:type="paragraph" w:styleId="xl145" w:customStyle="1">
    <w:name w:val="xl145"/>
    <w:basedOn w:val="Normal"/>
    <w:rsid w:val="008375F9"/>
    <w:pPr>
      <w:pBdr>
        <w:left w:val="single" w:color="auto" w:sz="8" w:space="0"/>
        <w:right w:val="single" w:color="auto" w:sz="4" w:space="0"/>
      </w:pBdr>
      <w:shd w:val="clear" w:color="000000" w:fill="FFFFFF"/>
      <w:spacing w:before="100" w:beforeAutospacing="1" w:after="100" w:afterAutospacing="1"/>
      <w:textAlignment w:val="center"/>
    </w:pPr>
    <w:rPr>
      <w:sz w:val="28"/>
      <w:szCs w:val="28"/>
      <w:lang w:eastAsia="lv-LV"/>
    </w:rPr>
  </w:style>
  <w:style w:type="paragraph" w:styleId="xl146" w:customStyle="1">
    <w:name w:val="xl146"/>
    <w:basedOn w:val="Normal"/>
    <w:rsid w:val="008375F9"/>
    <w:pPr>
      <w:pBdr>
        <w:left w:val="single" w:color="auto" w:sz="4" w:space="0"/>
        <w:right w:val="single" w:color="auto" w:sz="4" w:space="0"/>
      </w:pBdr>
      <w:shd w:val="clear" w:color="000000" w:fill="FFFFFF"/>
      <w:spacing w:before="100" w:beforeAutospacing="1" w:after="100" w:afterAutospacing="1"/>
      <w:textAlignment w:val="center"/>
    </w:pPr>
    <w:rPr>
      <w:sz w:val="28"/>
      <w:szCs w:val="28"/>
      <w:lang w:eastAsia="lv-LV"/>
    </w:rPr>
  </w:style>
  <w:style w:type="paragraph" w:styleId="xl147" w:customStyle="1">
    <w:name w:val="xl147"/>
    <w:basedOn w:val="Normal"/>
    <w:rsid w:val="008375F9"/>
    <w:pPr>
      <w:pBdr>
        <w:top w:val="single" w:color="auto" w:sz="4" w:space="0"/>
        <w:left w:val="single" w:color="auto" w:sz="4" w:space="0"/>
        <w:right w:val="single" w:color="auto" w:sz="4" w:space="0"/>
      </w:pBdr>
      <w:shd w:val="clear" w:color="000000" w:fill="FFFFFF"/>
      <w:spacing w:before="100" w:beforeAutospacing="1" w:after="100" w:afterAutospacing="1"/>
      <w:textAlignment w:val="center"/>
    </w:pPr>
    <w:rPr>
      <w:sz w:val="28"/>
      <w:szCs w:val="28"/>
      <w:lang w:eastAsia="lv-LV"/>
    </w:rPr>
  </w:style>
  <w:style w:type="paragraph" w:styleId="xl148" w:customStyle="1">
    <w:name w:val="xl148"/>
    <w:basedOn w:val="Normal"/>
    <w:rsid w:val="008375F9"/>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textAlignment w:val="center"/>
    </w:pPr>
    <w:rPr>
      <w:color w:val="000000"/>
      <w:sz w:val="28"/>
      <w:szCs w:val="28"/>
      <w:lang w:eastAsia="lv-LV"/>
    </w:rPr>
  </w:style>
  <w:style w:type="paragraph" w:styleId="xl149" w:customStyle="1">
    <w:name w:val="xl149"/>
    <w:basedOn w:val="Normal"/>
    <w:rsid w:val="008375F9"/>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textAlignment w:val="center"/>
    </w:pPr>
    <w:rPr>
      <w:color w:val="000000"/>
      <w:sz w:val="28"/>
      <w:szCs w:val="28"/>
      <w:lang w:eastAsia="lv-LV"/>
    </w:rPr>
  </w:style>
  <w:style w:type="paragraph" w:styleId="xl150" w:customStyle="1">
    <w:name w:val="xl150"/>
    <w:basedOn w:val="Normal"/>
    <w:rsid w:val="008375F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color w:val="000000"/>
      <w:sz w:val="28"/>
      <w:szCs w:val="28"/>
      <w:lang w:eastAsia="lv-LV"/>
    </w:rPr>
  </w:style>
  <w:style w:type="paragraph" w:styleId="xl151" w:customStyle="1">
    <w:name w:val="xl151"/>
    <w:basedOn w:val="Normal"/>
    <w:rsid w:val="008375F9"/>
    <w:pPr>
      <w:pBdr>
        <w:top w:val="single" w:color="auto" w:sz="4" w:space="0"/>
        <w:left w:val="single" w:color="auto" w:sz="8" w:space="0"/>
        <w:bottom w:val="single" w:color="auto" w:sz="4" w:space="0"/>
      </w:pBdr>
      <w:shd w:val="clear" w:color="000000" w:fill="FFFFFF"/>
      <w:spacing w:before="100" w:beforeAutospacing="1" w:after="100" w:afterAutospacing="1"/>
      <w:textAlignment w:val="center"/>
    </w:pPr>
    <w:rPr>
      <w:sz w:val="28"/>
      <w:szCs w:val="28"/>
      <w:lang w:eastAsia="lv-LV"/>
    </w:rPr>
  </w:style>
  <w:style w:type="paragraph" w:styleId="xl152" w:customStyle="1">
    <w:name w:val="xl152"/>
    <w:basedOn w:val="Normal"/>
    <w:rsid w:val="008375F9"/>
    <w:pPr>
      <w:pBdr>
        <w:top w:val="single" w:color="auto" w:sz="4" w:space="0"/>
        <w:bottom w:val="single" w:color="auto" w:sz="4" w:space="0"/>
        <w:right w:val="single" w:color="auto" w:sz="4" w:space="0"/>
      </w:pBdr>
      <w:shd w:val="clear" w:color="000000" w:fill="FFFFFF"/>
      <w:spacing w:before="100" w:beforeAutospacing="1" w:after="100" w:afterAutospacing="1"/>
      <w:textAlignment w:val="center"/>
    </w:pPr>
    <w:rPr>
      <w:sz w:val="28"/>
      <w:szCs w:val="28"/>
      <w:lang w:eastAsia="lv-LV"/>
    </w:rPr>
  </w:style>
  <w:style w:type="paragraph" w:styleId="xl153" w:customStyle="1">
    <w:name w:val="xl153"/>
    <w:basedOn w:val="Normal"/>
    <w:rsid w:val="008375F9"/>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textAlignment w:val="center"/>
    </w:pPr>
    <w:rPr>
      <w:b/>
      <w:bCs/>
      <w:sz w:val="28"/>
      <w:szCs w:val="28"/>
      <w:lang w:eastAsia="lv-LV"/>
    </w:rPr>
  </w:style>
  <w:style w:type="paragraph" w:styleId="xl154" w:customStyle="1">
    <w:name w:val="xl154"/>
    <w:basedOn w:val="Normal"/>
    <w:rsid w:val="008375F9"/>
    <w:pPr>
      <w:pBdr>
        <w:top w:val="single" w:color="auto" w:sz="4" w:space="0"/>
        <w:left w:val="single" w:color="auto" w:sz="4" w:space="0"/>
        <w:right w:val="single" w:color="auto" w:sz="4" w:space="0"/>
      </w:pBdr>
      <w:shd w:val="clear" w:color="000000" w:fill="FFFFFF"/>
      <w:spacing w:before="100" w:beforeAutospacing="1" w:after="100" w:afterAutospacing="1"/>
      <w:textAlignment w:val="center"/>
    </w:pPr>
    <w:rPr>
      <w:sz w:val="28"/>
      <w:szCs w:val="28"/>
      <w:lang w:eastAsia="lv-LV"/>
    </w:rPr>
  </w:style>
  <w:style w:type="paragraph" w:styleId="xl155" w:customStyle="1">
    <w:name w:val="xl155"/>
    <w:basedOn w:val="Normal"/>
    <w:rsid w:val="008375F9"/>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textAlignment w:val="center"/>
    </w:pPr>
    <w:rPr>
      <w:b/>
      <w:bCs/>
      <w:sz w:val="28"/>
      <w:szCs w:val="28"/>
      <w:lang w:eastAsia="lv-LV"/>
    </w:rPr>
  </w:style>
  <w:style w:type="paragraph" w:styleId="xl156" w:customStyle="1">
    <w:name w:val="xl156"/>
    <w:basedOn w:val="Normal"/>
    <w:rsid w:val="008375F9"/>
    <w:pPr>
      <w:pBdr>
        <w:top w:val="single" w:color="auto" w:sz="4" w:space="0"/>
        <w:left w:val="single" w:color="auto" w:sz="4" w:space="0"/>
        <w:bottom w:val="single" w:color="auto" w:sz="4" w:space="0"/>
        <w:right w:val="single" w:color="auto" w:sz="4" w:space="0"/>
      </w:pBdr>
      <w:shd w:val="clear" w:color="CCCCFF" w:fill="FFFFFF"/>
      <w:spacing w:before="100" w:beforeAutospacing="1" w:after="100" w:afterAutospacing="1"/>
      <w:textAlignment w:val="center"/>
    </w:pPr>
    <w:rPr>
      <w:sz w:val="28"/>
      <w:szCs w:val="28"/>
      <w:lang w:eastAsia="lv-LV"/>
    </w:rPr>
  </w:style>
  <w:style w:type="paragraph" w:styleId="xl157" w:customStyle="1">
    <w:name w:val="xl157"/>
    <w:basedOn w:val="Normal"/>
    <w:rsid w:val="008375F9"/>
    <w:pPr>
      <w:pBdr>
        <w:top w:val="single" w:color="auto" w:sz="4" w:space="0"/>
        <w:left w:val="single" w:color="auto" w:sz="4" w:space="0"/>
        <w:bottom w:val="single" w:color="auto" w:sz="4" w:space="0"/>
        <w:right w:val="single" w:color="auto" w:sz="4" w:space="0"/>
      </w:pBdr>
      <w:shd w:val="clear" w:color="CCCCFF" w:fill="FFFFFF"/>
      <w:spacing w:before="100" w:beforeAutospacing="1" w:after="100" w:afterAutospacing="1"/>
      <w:textAlignment w:val="center"/>
    </w:pPr>
    <w:rPr>
      <w:sz w:val="28"/>
      <w:szCs w:val="28"/>
      <w:lang w:eastAsia="lv-LV"/>
    </w:rPr>
  </w:style>
  <w:style w:type="paragraph" w:styleId="xl158" w:customStyle="1">
    <w:name w:val="xl158"/>
    <w:basedOn w:val="Normal"/>
    <w:rsid w:val="008375F9"/>
    <w:pPr>
      <w:pBdr>
        <w:top w:val="single" w:color="auto" w:sz="4" w:space="0"/>
        <w:left w:val="single" w:color="auto" w:sz="4" w:space="0"/>
        <w:bottom w:val="single" w:color="auto" w:sz="4" w:space="0"/>
        <w:right w:val="single" w:color="auto" w:sz="4" w:space="0"/>
      </w:pBdr>
      <w:shd w:val="clear" w:color="FFFFCC" w:fill="FFFFFF"/>
      <w:spacing w:before="100" w:beforeAutospacing="1" w:after="100" w:afterAutospacing="1"/>
      <w:textAlignment w:val="center"/>
    </w:pPr>
    <w:rPr>
      <w:sz w:val="28"/>
      <w:szCs w:val="28"/>
      <w:lang w:eastAsia="lv-LV"/>
    </w:rPr>
  </w:style>
  <w:style w:type="paragraph" w:styleId="xl159" w:customStyle="1">
    <w:name w:val="xl159"/>
    <w:basedOn w:val="Normal"/>
    <w:rsid w:val="008375F9"/>
    <w:pPr>
      <w:shd w:val="clear" w:color="000000" w:fill="FFFFFF"/>
      <w:spacing w:before="100" w:beforeAutospacing="1" w:after="100" w:afterAutospacing="1"/>
      <w:textAlignment w:val="center"/>
    </w:pPr>
    <w:rPr>
      <w:sz w:val="28"/>
      <w:szCs w:val="28"/>
      <w:lang w:eastAsia="lv-LV"/>
    </w:rPr>
  </w:style>
  <w:style w:type="paragraph" w:styleId="xl160" w:customStyle="1">
    <w:name w:val="xl160"/>
    <w:basedOn w:val="Normal"/>
    <w:rsid w:val="008375F9"/>
    <w:pPr>
      <w:shd w:val="clear" w:color="CCCCFF" w:fill="FFFF00"/>
      <w:spacing w:before="100" w:beforeAutospacing="1" w:after="100" w:afterAutospacing="1"/>
      <w:textAlignment w:val="center"/>
    </w:pPr>
    <w:rPr>
      <w:b/>
      <w:bCs/>
      <w:sz w:val="28"/>
      <w:szCs w:val="28"/>
      <w:lang w:eastAsia="lv-LV"/>
    </w:rPr>
  </w:style>
  <w:style w:type="paragraph" w:styleId="xl161" w:customStyle="1">
    <w:name w:val="xl161"/>
    <w:basedOn w:val="Normal"/>
    <w:rsid w:val="008375F9"/>
    <w:pPr>
      <w:shd w:val="clear" w:color="FFFFCC" w:fill="FFFFFF"/>
      <w:spacing w:before="100" w:beforeAutospacing="1" w:after="100" w:afterAutospacing="1"/>
      <w:textAlignment w:val="center"/>
    </w:pPr>
    <w:rPr>
      <w:sz w:val="28"/>
      <w:szCs w:val="28"/>
      <w:lang w:eastAsia="lv-LV"/>
    </w:rPr>
  </w:style>
  <w:style w:type="paragraph" w:styleId="xl162" w:customStyle="1">
    <w:name w:val="xl162"/>
    <w:basedOn w:val="Normal"/>
    <w:rsid w:val="008375F9"/>
    <w:pPr>
      <w:pBdr>
        <w:left w:val="single" w:color="auto" w:sz="4" w:space="0"/>
        <w:bottom w:val="single" w:color="auto" w:sz="4" w:space="0"/>
        <w:right w:val="single" w:color="auto" w:sz="4" w:space="0"/>
      </w:pBdr>
      <w:shd w:val="clear" w:color="000000" w:fill="FFFFFF"/>
      <w:spacing w:before="100" w:beforeAutospacing="1" w:after="100" w:afterAutospacing="1"/>
      <w:jc w:val="right"/>
      <w:textAlignment w:val="center"/>
    </w:pPr>
    <w:rPr>
      <w:sz w:val="28"/>
      <w:szCs w:val="28"/>
      <w:lang w:eastAsia="lv-LV"/>
    </w:rPr>
  </w:style>
  <w:style w:type="paragraph" w:styleId="xl163" w:customStyle="1">
    <w:name w:val="xl163"/>
    <w:basedOn w:val="Normal"/>
    <w:rsid w:val="008375F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textAlignment w:val="center"/>
    </w:pPr>
    <w:rPr>
      <w:sz w:val="28"/>
      <w:szCs w:val="28"/>
      <w:lang w:eastAsia="lv-LV"/>
    </w:rPr>
  </w:style>
  <w:style w:type="character" w:styleId="field-content5" w:customStyle="1">
    <w:name w:val="field-content5"/>
    <w:basedOn w:val="DefaultParagraphFont"/>
    <w:rsid w:val="008375F9"/>
  </w:style>
  <w:style w:type="character" w:styleId="FontStyle36" w:customStyle="1">
    <w:name w:val="Font Style36"/>
    <w:uiPriority w:val="99"/>
    <w:rsid w:val="008375F9"/>
    <w:rPr>
      <w:rFonts w:ascii="Times New Roman" w:hAnsi="Times New Roman" w:cs="Times New Roman"/>
      <w:b/>
      <w:bCs/>
      <w:sz w:val="26"/>
      <w:szCs w:val="26"/>
    </w:rPr>
  </w:style>
  <w:style w:type="paragraph" w:styleId="111Lgums" w:customStyle="1">
    <w:name w:val="1.1.1.Līgums"/>
    <w:basedOn w:val="Normal"/>
    <w:autoRedefine/>
    <w:qFormat/>
    <w:rsid w:val="008375F9"/>
    <w:pPr>
      <w:numPr>
        <w:ilvl w:val="1"/>
        <w:numId w:val="9"/>
      </w:numPr>
      <w:ind w:left="0" w:firstLine="0"/>
      <w:contextualSpacing/>
      <w:jc w:val="both"/>
    </w:pPr>
    <w:rPr>
      <w:rFonts w:eastAsia="Arial Unicode MS"/>
      <w:noProof/>
      <w:lang w:eastAsia="lv-LV" w:bidi="en-US"/>
    </w:rPr>
  </w:style>
  <w:style w:type="paragraph" w:styleId="TextBody" w:customStyle="1">
    <w:name w:val="Text Body"/>
    <w:basedOn w:val="Normal"/>
    <w:uiPriority w:val="99"/>
    <w:unhideWhenUsed/>
    <w:qFormat/>
    <w:rsid w:val="008375F9"/>
    <w:pPr>
      <w:suppressAutoHyphens/>
      <w:spacing w:after="240" w:line="240" w:lineRule="atLeast"/>
    </w:pPr>
    <w:rPr>
      <w:rFonts w:ascii="Georgia" w:hAnsi="Georgia" w:eastAsia="Arial"/>
      <w:sz w:val="20"/>
      <w:szCs w:val="20"/>
      <w:lang w:eastAsia="lv-LV"/>
    </w:rPr>
  </w:style>
  <w:style w:type="paragraph" w:styleId="Style31" w:customStyle="1">
    <w:name w:val="Style31"/>
    <w:basedOn w:val="Normal"/>
    <w:uiPriority w:val="99"/>
    <w:rsid w:val="008375F9"/>
    <w:pPr>
      <w:widowControl w:val="0"/>
      <w:suppressAutoHyphens/>
    </w:pPr>
    <w:rPr>
      <w:color w:val="00000A"/>
    </w:rPr>
  </w:style>
  <w:style w:type="paragraph" w:styleId="ListBullet2">
    <w:name w:val="List Bullet 2"/>
    <w:basedOn w:val="Normal"/>
    <w:rsid w:val="008375F9"/>
    <w:pPr>
      <w:numPr>
        <w:numId w:val="10"/>
      </w:numPr>
      <w:ind w:left="0" w:firstLine="0"/>
      <w:contextualSpacing/>
    </w:pPr>
  </w:style>
  <w:style w:type="character" w:styleId="ft" w:customStyle="1">
    <w:name w:val="ft"/>
    <w:basedOn w:val="DefaultParagraphFont"/>
    <w:rsid w:val="008375F9"/>
  </w:style>
  <w:style w:type="character" w:styleId="UnresolvedMention1" w:customStyle="1">
    <w:name w:val="Unresolved Mention1"/>
    <w:basedOn w:val="DefaultParagraphFont"/>
    <w:uiPriority w:val="99"/>
    <w:semiHidden/>
    <w:unhideWhenUsed/>
    <w:rsid w:val="008375F9"/>
    <w:rPr>
      <w:color w:val="605E5C"/>
      <w:shd w:val="clear" w:color="auto" w:fill="E1DFDD"/>
    </w:rPr>
  </w:style>
  <w:style w:type="table" w:styleId="TableGrid1" w:customStyle="1">
    <w:name w:val="Table Grid1"/>
    <w:basedOn w:val="TableNormal"/>
    <w:next w:val="TableGrid"/>
    <w:uiPriority w:val="39"/>
    <w:rsid w:val="008375F9"/>
    <w:pPr>
      <w:spacing w:after="0" w:line="240" w:lineRule="auto"/>
    </w:pPr>
    <w:rPr>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virsraksts1" w:customStyle="1">
    <w:name w:val="virsraksts 1"/>
    <w:basedOn w:val="Normal"/>
    <w:qFormat/>
    <w:rsid w:val="008375F9"/>
    <w:pPr>
      <w:numPr>
        <w:numId w:val="16"/>
      </w:numPr>
      <w:ind w:left="0" w:firstLine="0"/>
    </w:pPr>
    <w:rPr>
      <w:b/>
    </w:rPr>
  </w:style>
  <w:style w:type="paragraph" w:styleId="virsraksts2" w:customStyle="1">
    <w:name w:val="virsraksts 2"/>
    <w:basedOn w:val="virsraksts1"/>
    <w:autoRedefine/>
    <w:qFormat/>
    <w:rsid w:val="008375F9"/>
    <w:pPr>
      <w:numPr>
        <w:ilvl w:val="1"/>
      </w:numPr>
      <w:ind w:left="0" w:firstLine="0"/>
      <w:jc w:val="both"/>
    </w:pPr>
  </w:style>
  <w:style w:type="paragraph" w:styleId="ListNumber">
    <w:name w:val="List Number"/>
    <w:basedOn w:val="Normal"/>
    <w:uiPriority w:val="99"/>
    <w:unhideWhenUsed/>
    <w:rsid w:val="008375F9"/>
    <w:pPr>
      <w:numPr>
        <w:numId w:val="17"/>
      </w:numPr>
      <w:tabs>
        <w:tab w:val="clear" w:pos="360"/>
      </w:tabs>
      <w:autoSpaceDN w:val="0"/>
      <w:ind w:left="0" w:firstLine="0"/>
      <w:contextualSpacing/>
    </w:pPr>
    <w:rPr>
      <w:rFonts w:eastAsiaTheme="minorHAnsi"/>
      <w:lang w:eastAsia="zh-CN"/>
    </w:rPr>
  </w:style>
  <w:style w:type="character" w:styleId="UnresolvedMention">
    <w:name w:val="Unresolved Mention"/>
    <w:basedOn w:val="DefaultParagraphFont"/>
    <w:uiPriority w:val="99"/>
    <w:unhideWhenUsed/>
    <w:rsid w:val="008375F9"/>
    <w:rPr>
      <w:color w:val="605E5C"/>
      <w:shd w:val="clear" w:color="auto" w:fill="E1DFDD"/>
    </w:rPr>
  </w:style>
  <w:style w:type="character" w:styleId="Mention">
    <w:name w:val="Mention"/>
    <w:basedOn w:val="DefaultParagraphFont"/>
    <w:uiPriority w:val="99"/>
    <w:unhideWhenUsed/>
    <w:rsid w:val="008375F9"/>
    <w:rPr>
      <w:color w:val="2B579A"/>
      <w:shd w:val="clear" w:color="auto" w:fill="E1DFDD"/>
    </w:rPr>
  </w:style>
  <w:style w:type="character" w:styleId="FontStyle86" w:customStyle="1">
    <w:name w:val="Font Style86"/>
    <w:uiPriority w:val="99"/>
    <w:rsid w:val="008375F9"/>
    <w:rPr>
      <w:rFonts w:ascii="Times New Roman" w:hAnsi="Times New Roman" w:cs="Times New Roman"/>
      <w:b/>
      <w:bCs/>
      <w:i/>
      <w:iCs/>
      <w:sz w:val="22"/>
      <w:szCs w:val="22"/>
    </w:rPr>
  </w:style>
  <w:style w:type="paragraph" w:styleId="1Lgumam" w:customStyle="1">
    <w:name w:val="1. Līgumam"/>
    <w:basedOn w:val="Normal"/>
    <w:qFormat/>
    <w:rsid w:val="008375F9"/>
    <w:pPr>
      <w:spacing w:before="240"/>
      <w:ind w:left="3337" w:hanging="360"/>
      <w:jc w:val="center"/>
    </w:pPr>
    <w:rPr>
      <w:rFonts w:ascii="Times New Roman Bold" w:hAnsi="Times New Roman Bold"/>
      <w:b/>
      <w:caps/>
      <w:lang w:eastAsia="x-none"/>
    </w:rPr>
  </w:style>
  <w:style w:type="paragraph" w:styleId="11Lgumam" w:customStyle="1">
    <w:name w:val="1.1. Līgumam"/>
    <w:basedOn w:val="Normal"/>
    <w:link w:val="11LgumamChar"/>
    <w:qFormat/>
    <w:rsid w:val="008375F9"/>
    <w:pPr>
      <w:ind w:left="567" w:hanging="567"/>
      <w:jc w:val="both"/>
    </w:pPr>
    <w:rPr>
      <w:rFonts w:eastAsia="Calibri"/>
      <w:lang w:val="x-none"/>
    </w:rPr>
  </w:style>
  <w:style w:type="character" w:styleId="11LgumamChar" w:customStyle="1">
    <w:name w:val="1.1. Līgumam Char"/>
    <w:link w:val="11Lgumam"/>
    <w:rsid w:val="008375F9"/>
    <w:rPr>
      <w:rFonts w:ascii="Times New Roman" w:hAnsi="Times New Roman" w:eastAsia="Calibri" w:cs="Times New Roman"/>
      <w:kern w:val="0"/>
      <w:lang w:val="x-none"/>
      <w14:ligatures w14:val="none"/>
    </w:rPr>
  </w:style>
  <w:style w:type="paragraph" w:styleId="Style9" w:customStyle="1">
    <w:name w:val="Style9"/>
    <w:basedOn w:val="Normal"/>
    <w:uiPriority w:val="99"/>
    <w:rsid w:val="008375F9"/>
    <w:pPr>
      <w:widowControl w:val="0"/>
      <w:autoSpaceDE w:val="0"/>
      <w:autoSpaceDN w:val="0"/>
      <w:adjustRightInd w:val="0"/>
      <w:spacing w:line="225" w:lineRule="exact"/>
      <w:jc w:val="both"/>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4.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3.xml"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sprk.gov.lv/content/pakalpojumu-kvalitate-1" TargetMode="External" Id="rId14" /><Relationship Type="http://schemas.openxmlformats.org/officeDocument/2006/relationships/hyperlink" Target="https://www.sprk.gov.lv/content/pakalpojumu-kvalitate-1" TargetMode="External" Id="R1d62704fc04a442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42a03f-bd8e-4c68-a87d-79cd93b20ed5">
      <Terms xmlns="http://schemas.microsoft.com/office/infopath/2007/PartnerControls"/>
    </lcf76f155ced4ddcb4097134ff3c332f>
    <TaxCatchAll xmlns="8416533d-2a60-4d8f-a933-a7afbb7819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C52FE5D40A2BD640A4252DAFCDAB0AC8" ma:contentTypeVersion="12" ma:contentTypeDescription="Izveidot jaunu dokumentu." ma:contentTypeScope="" ma:versionID="d76e5f31cc9e8e002445d308d1af2c21">
  <xsd:schema xmlns:xsd="http://www.w3.org/2001/XMLSchema" xmlns:xs="http://www.w3.org/2001/XMLSchema" xmlns:p="http://schemas.microsoft.com/office/2006/metadata/properties" xmlns:ns2="5042a03f-bd8e-4c68-a87d-79cd93b20ed5" xmlns:ns3="8416533d-2a60-4d8f-a933-a7afbb781961" targetNamespace="http://schemas.microsoft.com/office/2006/metadata/properties" ma:root="true" ma:fieldsID="3a65deaf193d233ec94bd20406d71fcf" ns2:_="" ns3:_="">
    <xsd:import namespace="5042a03f-bd8e-4c68-a87d-79cd93b20ed5"/>
    <xsd:import namespace="8416533d-2a60-4d8f-a933-a7afbb7819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2a03f-bd8e-4c68-a87d-79cd93b20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ttēlu atzīmes" ma:readOnly="false" ma:fieldId="{5cf76f15-5ced-4ddc-b409-7134ff3c332f}" ma:taxonomyMulti="true" ma:sspId="0ccc4561-d8d5-4713-8925-55e0a885b33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16533d-2a60-4d8f-a933-a7afbb781961"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15" nillable="true" ma:displayName="Taxonomy Catch All Column" ma:hidden="true" ma:list="{527fdb60-e41e-4f96-b81d-af82f6df841f}" ma:internalName="TaxCatchAll" ma:showField="CatchAllData" ma:web="8416533d-2a60-4d8f-a933-a7afbb7819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E2E446-759F-4C11-B312-A5FD2E70CBD8}">
  <ds:schemaRefs>
    <ds:schemaRef ds:uri="http://schemas.microsoft.com/office/2006/metadata/properties"/>
    <ds:schemaRef ds:uri="http://schemas.microsoft.com/office/infopath/2007/PartnerControls"/>
    <ds:schemaRef ds:uri="5042a03f-bd8e-4c68-a87d-79cd93b20ed5"/>
    <ds:schemaRef ds:uri="8416533d-2a60-4d8f-a933-a7afbb781961"/>
  </ds:schemaRefs>
</ds:datastoreItem>
</file>

<file path=customXml/itemProps2.xml><?xml version="1.0" encoding="utf-8"?>
<ds:datastoreItem xmlns:ds="http://schemas.openxmlformats.org/officeDocument/2006/customXml" ds:itemID="{406E803A-1273-4D13-8A71-2EF8AA60A786}">
  <ds:schemaRefs>
    <ds:schemaRef ds:uri="http://schemas.microsoft.com/sharepoint/v3/contenttype/forms"/>
  </ds:schemaRefs>
</ds:datastoreItem>
</file>

<file path=customXml/itemProps3.xml><?xml version="1.0" encoding="utf-8"?>
<ds:datastoreItem xmlns:ds="http://schemas.openxmlformats.org/officeDocument/2006/customXml" ds:itemID="{73F62C7C-A985-4C45-9B5C-2393D5C0EE3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Alberts Vilcāns</dc:creator>
  <keywords/>
  <dc:description/>
  <lastModifiedBy>Anna Matjušenko</lastModifiedBy>
  <revision>16</revision>
  <dcterms:created xsi:type="dcterms:W3CDTF">2026-05-06T15:13:00.0000000Z</dcterms:created>
  <dcterms:modified xsi:type="dcterms:W3CDTF">2026-07-07T08:25:47.2741027Z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0x010100C52FE5D40A2BD640A4252DAFCDAB0AC8</vt:lpwstr>
  </property>
  <property fmtid="{D5CDD505-2E9C-101B-9397-08002B2CF9AE}" pid="3" name="MediaServiceImageTags">
    <vt:lpwstr/>
  </property>
  <property fmtid="{D5CDD505-2E9C-101B-9397-08002B2CF9AE}" pid="4" name="docLang">
    <vt:lpwstr>lv</vt:lpwstr>
  </property>
</Properties>
</file>